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BCCE" w14:textId="0268E548" w:rsidR="00FF59B8" w:rsidRPr="00017613" w:rsidRDefault="00017613" w:rsidP="00017613">
      <w:pPr>
        <w:jc w:val="center"/>
        <w:rPr>
          <w:rFonts w:ascii="Times New Roman" w:hAnsi="Times New Roman" w:cs="Times New Roman"/>
          <w:b/>
          <w:bCs/>
          <w:sz w:val="24"/>
          <w:szCs w:val="24"/>
        </w:rPr>
      </w:pPr>
      <w:r w:rsidRPr="00017613">
        <w:rPr>
          <w:rFonts w:ascii="Times New Roman" w:hAnsi="Times New Roman" w:cs="Times New Roman"/>
          <w:b/>
          <w:bCs/>
          <w:sz w:val="24"/>
          <w:szCs w:val="24"/>
        </w:rPr>
        <w:t>ÇEVRE YASASI</w:t>
      </w:r>
    </w:p>
    <w:p w14:paraId="1AC68D6F" w14:textId="1F385C62" w:rsidR="00017613" w:rsidRDefault="00017613" w:rsidP="00017613">
      <w:pPr>
        <w:jc w:val="center"/>
        <w:rPr>
          <w:rFonts w:ascii="Times New Roman" w:hAnsi="Times New Roman" w:cs="Times New Roman"/>
          <w:b/>
          <w:bCs/>
          <w:sz w:val="24"/>
          <w:szCs w:val="24"/>
        </w:rPr>
      </w:pPr>
      <w:r w:rsidRPr="00017613">
        <w:rPr>
          <w:rFonts w:ascii="Times New Roman" w:hAnsi="Times New Roman" w:cs="Times New Roman"/>
          <w:b/>
          <w:bCs/>
          <w:sz w:val="24"/>
          <w:szCs w:val="24"/>
        </w:rPr>
        <w:t>(18/2012 ve 30/2014 ve 34/2020 Sayılı Yasalar)</w:t>
      </w:r>
    </w:p>
    <w:p w14:paraId="503CE794" w14:textId="1BCEE34E" w:rsidR="00D053A1" w:rsidRPr="00017613" w:rsidRDefault="00D053A1" w:rsidP="00017613">
      <w:pPr>
        <w:jc w:val="center"/>
        <w:rPr>
          <w:rFonts w:ascii="Times New Roman" w:hAnsi="Times New Roman" w:cs="Times New Roman"/>
          <w:b/>
          <w:bCs/>
          <w:sz w:val="24"/>
          <w:szCs w:val="24"/>
        </w:rPr>
      </w:pPr>
      <w:r>
        <w:rPr>
          <w:rFonts w:ascii="Times New Roman" w:hAnsi="Times New Roman" w:cs="Times New Roman"/>
          <w:b/>
          <w:bCs/>
          <w:sz w:val="24"/>
          <w:szCs w:val="24"/>
        </w:rPr>
        <w:t xml:space="preserve">Madde </w:t>
      </w:r>
      <w:r w:rsidR="00D058D8">
        <w:rPr>
          <w:rFonts w:ascii="Times New Roman" w:hAnsi="Times New Roman" w:cs="Times New Roman"/>
          <w:b/>
          <w:bCs/>
          <w:sz w:val="24"/>
          <w:szCs w:val="24"/>
        </w:rPr>
        <w:t>41(8) ve 47(11)</w:t>
      </w:r>
      <w:r>
        <w:rPr>
          <w:rFonts w:ascii="Times New Roman" w:hAnsi="Times New Roman" w:cs="Times New Roman"/>
          <w:b/>
          <w:bCs/>
          <w:sz w:val="24"/>
          <w:szCs w:val="24"/>
        </w:rPr>
        <w:t xml:space="preserve"> Altında Yapılan Tüzük</w:t>
      </w:r>
    </w:p>
    <w:p w14:paraId="18D62CEB" w14:textId="115D9EFD" w:rsidR="00017613" w:rsidRDefault="00017613" w:rsidP="00434F4B">
      <w:pPr>
        <w:ind w:firstLine="708"/>
        <w:jc w:val="both"/>
        <w:rPr>
          <w:rFonts w:ascii="Times New Roman" w:hAnsi="Times New Roman" w:cs="Times New Roman"/>
          <w:sz w:val="24"/>
          <w:szCs w:val="24"/>
        </w:rPr>
      </w:pPr>
      <w:r w:rsidRPr="00017613">
        <w:rPr>
          <w:rFonts w:ascii="Times New Roman" w:hAnsi="Times New Roman" w:cs="Times New Roman"/>
          <w:sz w:val="24"/>
          <w:szCs w:val="24"/>
        </w:rPr>
        <w:t xml:space="preserve">Kuzey Kıbrıs Türk Cumhuriyeti Bakanlar Kurulu, Çevre Yasası’nın </w:t>
      </w:r>
      <w:r w:rsidR="00D058D8">
        <w:rPr>
          <w:rFonts w:ascii="Times New Roman" w:hAnsi="Times New Roman" w:cs="Times New Roman"/>
          <w:sz w:val="24"/>
          <w:szCs w:val="24"/>
        </w:rPr>
        <w:t>41’i</w:t>
      </w:r>
      <w:r w:rsidRPr="00017613">
        <w:rPr>
          <w:rFonts w:ascii="Times New Roman" w:hAnsi="Times New Roman" w:cs="Times New Roman"/>
          <w:sz w:val="24"/>
          <w:szCs w:val="24"/>
        </w:rPr>
        <w:t>nc</w:t>
      </w:r>
      <w:r w:rsidR="00D058D8">
        <w:rPr>
          <w:rFonts w:ascii="Times New Roman" w:hAnsi="Times New Roman" w:cs="Times New Roman"/>
          <w:sz w:val="24"/>
          <w:szCs w:val="24"/>
        </w:rPr>
        <w:t xml:space="preserve">i </w:t>
      </w:r>
      <w:r w:rsidRPr="00017613">
        <w:rPr>
          <w:rFonts w:ascii="Times New Roman" w:hAnsi="Times New Roman" w:cs="Times New Roman"/>
          <w:sz w:val="24"/>
          <w:szCs w:val="24"/>
        </w:rPr>
        <w:t xml:space="preserve"> </w:t>
      </w:r>
      <w:r w:rsidR="00D058D8">
        <w:rPr>
          <w:rFonts w:ascii="Times New Roman" w:hAnsi="Times New Roman" w:cs="Times New Roman"/>
          <w:sz w:val="24"/>
          <w:szCs w:val="24"/>
        </w:rPr>
        <w:t>m</w:t>
      </w:r>
      <w:r w:rsidRPr="00017613">
        <w:rPr>
          <w:rFonts w:ascii="Times New Roman" w:hAnsi="Times New Roman" w:cs="Times New Roman"/>
          <w:sz w:val="24"/>
          <w:szCs w:val="24"/>
        </w:rPr>
        <w:t>addesinin (</w:t>
      </w:r>
      <w:r w:rsidR="00D058D8">
        <w:rPr>
          <w:rFonts w:ascii="Times New Roman" w:hAnsi="Times New Roman" w:cs="Times New Roman"/>
          <w:sz w:val="24"/>
          <w:szCs w:val="24"/>
        </w:rPr>
        <w:t>8</w:t>
      </w:r>
      <w:r w:rsidRPr="00017613">
        <w:rPr>
          <w:rFonts w:ascii="Times New Roman" w:hAnsi="Times New Roman" w:cs="Times New Roman"/>
          <w:sz w:val="24"/>
          <w:szCs w:val="24"/>
        </w:rPr>
        <w:t>)’</w:t>
      </w:r>
      <w:r w:rsidR="00D058D8">
        <w:rPr>
          <w:rFonts w:ascii="Times New Roman" w:hAnsi="Times New Roman" w:cs="Times New Roman"/>
          <w:sz w:val="24"/>
          <w:szCs w:val="24"/>
        </w:rPr>
        <w:t>i</w:t>
      </w:r>
      <w:r w:rsidRPr="00017613">
        <w:rPr>
          <w:rFonts w:ascii="Times New Roman" w:hAnsi="Times New Roman" w:cs="Times New Roman"/>
          <w:sz w:val="24"/>
          <w:szCs w:val="24"/>
        </w:rPr>
        <w:t>nc</w:t>
      </w:r>
      <w:r w:rsidR="00D058D8">
        <w:rPr>
          <w:rFonts w:ascii="Times New Roman" w:hAnsi="Times New Roman" w:cs="Times New Roman"/>
          <w:sz w:val="24"/>
          <w:szCs w:val="24"/>
        </w:rPr>
        <w:t xml:space="preserve">i </w:t>
      </w:r>
      <w:r w:rsidRPr="00017613">
        <w:rPr>
          <w:rFonts w:ascii="Times New Roman" w:hAnsi="Times New Roman" w:cs="Times New Roman"/>
          <w:sz w:val="24"/>
          <w:szCs w:val="24"/>
        </w:rPr>
        <w:t xml:space="preserve"> fıkrası</w:t>
      </w:r>
      <w:r w:rsidR="00D058D8">
        <w:rPr>
          <w:rFonts w:ascii="Times New Roman" w:hAnsi="Times New Roman" w:cs="Times New Roman"/>
          <w:sz w:val="24"/>
          <w:szCs w:val="24"/>
        </w:rPr>
        <w:t xml:space="preserve"> ve 47’inci maddesinin</w:t>
      </w:r>
      <w:r w:rsidRPr="00017613">
        <w:rPr>
          <w:rFonts w:ascii="Times New Roman" w:hAnsi="Times New Roman" w:cs="Times New Roman"/>
          <w:sz w:val="24"/>
          <w:szCs w:val="24"/>
        </w:rPr>
        <w:t xml:space="preserve"> (</w:t>
      </w:r>
      <w:r w:rsidR="00D058D8">
        <w:rPr>
          <w:rFonts w:ascii="Times New Roman" w:hAnsi="Times New Roman" w:cs="Times New Roman"/>
          <w:sz w:val="24"/>
          <w:szCs w:val="24"/>
        </w:rPr>
        <w:t>11</w:t>
      </w:r>
      <w:r w:rsidRPr="00017613">
        <w:rPr>
          <w:rFonts w:ascii="Times New Roman" w:hAnsi="Times New Roman" w:cs="Times New Roman"/>
          <w:sz w:val="24"/>
          <w:szCs w:val="24"/>
        </w:rPr>
        <w:t>)</w:t>
      </w:r>
      <w:r w:rsidR="00D058D8">
        <w:rPr>
          <w:rFonts w:ascii="Times New Roman" w:hAnsi="Times New Roman" w:cs="Times New Roman"/>
          <w:sz w:val="24"/>
          <w:szCs w:val="24"/>
        </w:rPr>
        <w:t>’inci</w:t>
      </w:r>
      <w:r w:rsidRPr="00017613">
        <w:rPr>
          <w:rFonts w:ascii="Times New Roman" w:hAnsi="Times New Roman" w:cs="Times New Roman"/>
          <w:sz w:val="24"/>
          <w:szCs w:val="24"/>
        </w:rPr>
        <w:t xml:space="preserve"> bendinin kendisine verdiği yetkiye dayanarak aşağıdaki Tüzüğü yapa</w:t>
      </w:r>
      <w:r w:rsidR="00434F4B">
        <w:rPr>
          <w:rFonts w:ascii="Times New Roman" w:hAnsi="Times New Roman" w:cs="Times New Roman"/>
          <w:sz w:val="24"/>
          <w:szCs w:val="24"/>
        </w:rPr>
        <w:t>r:</w:t>
      </w:r>
    </w:p>
    <w:p w14:paraId="0747C7EE" w14:textId="77777777" w:rsidR="007B2263" w:rsidRPr="00017613" w:rsidRDefault="007B2263" w:rsidP="00434F4B">
      <w:pPr>
        <w:ind w:firstLine="708"/>
        <w:jc w:val="both"/>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1413"/>
        <w:gridCol w:w="709"/>
        <w:gridCol w:w="7087"/>
      </w:tblGrid>
      <w:tr w:rsidR="00F6017C" w14:paraId="6EEB5A49" w14:textId="53A9CA09" w:rsidTr="00AC531E">
        <w:tc>
          <w:tcPr>
            <w:tcW w:w="1413" w:type="dxa"/>
          </w:tcPr>
          <w:p w14:paraId="1D98185D" w14:textId="1A42C538" w:rsidR="00F6017C" w:rsidRDefault="00F6017C" w:rsidP="00017613">
            <w:pPr>
              <w:jc w:val="both"/>
              <w:rPr>
                <w:rFonts w:ascii="Times New Roman" w:hAnsi="Times New Roman" w:cs="Times New Roman"/>
                <w:sz w:val="24"/>
                <w:szCs w:val="24"/>
              </w:rPr>
            </w:pPr>
            <w:r>
              <w:rPr>
                <w:rFonts w:ascii="Times New Roman" w:hAnsi="Times New Roman" w:cs="Times New Roman"/>
                <w:sz w:val="24"/>
                <w:szCs w:val="24"/>
              </w:rPr>
              <w:t xml:space="preserve">Kısa İsim </w:t>
            </w:r>
          </w:p>
        </w:tc>
        <w:tc>
          <w:tcPr>
            <w:tcW w:w="709" w:type="dxa"/>
          </w:tcPr>
          <w:p w14:paraId="756118D6" w14:textId="2C5A4E11" w:rsidR="00F6017C" w:rsidRPr="00F6017C" w:rsidRDefault="00F6017C" w:rsidP="00A23B5C">
            <w:pPr>
              <w:pStyle w:val="ListParagraph"/>
              <w:numPr>
                <w:ilvl w:val="0"/>
                <w:numId w:val="1"/>
              </w:numPr>
              <w:jc w:val="both"/>
              <w:rPr>
                <w:rFonts w:ascii="Times New Roman" w:hAnsi="Times New Roman" w:cs="Times New Roman"/>
                <w:sz w:val="24"/>
                <w:szCs w:val="24"/>
              </w:rPr>
            </w:pPr>
          </w:p>
        </w:tc>
        <w:tc>
          <w:tcPr>
            <w:tcW w:w="7087" w:type="dxa"/>
          </w:tcPr>
          <w:p w14:paraId="33B88BAB" w14:textId="1AD79157" w:rsidR="00F6017C" w:rsidRDefault="00F6017C" w:rsidP="00017613">
            <w:pPr>
              <w:jc w:val="both"/>
              <w:rPr>
                <w:rFonts w:ascii="Times New Roman" w:hAnsi="Times New Roman" w:cs="Times New Roman"/>
                <w:sz w:val="24"/>
                <w:szCs w:val="24"/>
              </w:rPr>
            </w:pPr>
            <w:r>
              <w:rPr>
                <w:rFonts w:ascii="Times New Roman" w:hAnsi="Times New Roman" w:cs="Times New Roman"/>
                <w:sz w:val="24"/>
                <w:szCs w:val="24"/>
              </w:rPr>
              <w:t xml:space="preserve">Bu Tüzük, </w:t>
            </w:r>
            <w:r w:rsidR="00D058D8">
              <w:rPr>
                <w:rFonts w:ascii="Times New Roman" w:hAnsi="Times New Roman" w:cs="Times New Roman"/>
                <w:sz w:val="24"/>
                <w:szCs w:val="24"/>
              </w:rPr>
              <w:t>İstilacı Yabancı Türler</w:t>
            </w:r>
            <w:r w:rsidR="00434F4B" w:rsidRPr="009C7DE4">
              <w:rPr>
                <w:rFonts w:ascii="Times New Roman" w:hAnsi="Times New Roman" w:cs="Times New Roman"/>
                <w:sz w:val="24"/>
                <w:szCs w:val="24"/>
              </w:rPr>
              <w:t xml:space="preserve"> Tüzü</w:t>
            </w:r>
            <w:r w:rsidR="00D058D8">
              <w:rPr>
                <w:rFonts w:ascii="Times New Roman" w:hAnsi="Times New Roman" w:cs="Times New Roman"/>
                <w:sz w:val="24"/>
                <w:szCs w:val="24"/>
              </w:rPr>
              <w:t>ğü</w:t>
            </w:r>
            <w:r>
              <w:rPr>
                <w:rFonts w:ascii="Times New Roman" w:hAnsi="Times New Roman" w:cs="Times New Roman"/>
                <w:sz w:val="24"/>
                <w:szCs w:val="24"/>
              </w:rPr>
              <w:t xml:space="preserve"> olarak isimlendirilir</w:t>
            </w:r>
            <w:r w:rsidR="00434F4B">
              <w:rPr>
                <w:rFonts w:ascii="Times New Roman" w:hAnsi="Times New Roman" w:cs="Times New Roman"/>
                <w:sz w:val="24"/>
                <w:szCs w:val="24"/>
              </w:rPr>
              <w:t>.</w:t>
            </w:r>
          </w:p>
        </w:tc>
      </w:tr>
    </w:tbl>
    <w:p w14:paraId="4EDC23E5" w14:textId="6DA5D6CF" w:rsidR="00017613" w:rsidRDefault="00F6017C" w:rsidP="00017613">
      <w:pPr>
        <w:jc w:val="both"/>
        <w:rPr>
          <w:rFonts w:ascii="Times New Roman" w:hAnsi="Times New Roman" w:cs="Times New Roman"/>
          <w:sz w:val="24"/>
          <w:szCs w:val="24"/>
        </w:rPr>
      </w:pPr>
      <w:r>
        <w:rPr>
          <w:rFonts w:ascii="Times New Roman" w:hAnsi="Times New Roman" w:cs="Times New Roman"/>
          <w:sz w:val="24"/>
          <w:szCs w:val="24"/>
        </w:rPr>
        <w:t xml:space="preserve">  </w:t>
      </w:r>
    </w:p>
    <w:p w14:paraId="0E2EAAAE" w14:textId="72B3171C" w:rsidR="000D56A9" w:rsidRDefault="00434F4B"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BİRİNCİ KISIM </w:t>
      </w:r>
    </w:p>
    <w:p w14:paraId="5B8A802F" w14:textId="6EFFB9C4" w:rsidR="00434F4B" w:rsidRDefault="00434F4B"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Genel Kurallar </w:t>
      </w:r>
    </w:p>
    <w:p w14:paraId="638691C8" w14:textId="77777777" w:rsidR="00954159" w:rsidRPr="00434F4B" w:rsidRDefault="00954159" w:rsidP="00954159">
      <w:pPr>
        <w:spacing w:after="0"/>
        <w:jc w:val="center"/>
        <w:rPr>
          <w:rFonts w:ascii="Times New Roman" w:hAnsi="Times New Roman" w:cs="Times New Roman"/>
          <w:b/>
          <w:bCs/>
          <w:sz w:val="24"/>
          <w:szCs w:val="24"/>
        </w:rPr>
      </w:pPr>
    </w:p>
    <w:tbl>
      <w:tblPr>
        <w:tblStyle w:val="TableGrid"/>
        <w:tblW w:w="9209" w:type="dxa"/>
        <w:tblLayout w:type="fixed"/>
        <w:tblLook w:val="04A0" w:firstRow="1" w:lastRow="0" w:firstColumn="1" w:lastColumn="0" w:noHBand="0" w:noVBand="1"/>
      </w:tblPr>
      <w:tblGrid>
        <w:gridCol w:w="1271"/>
        <w:gridCol w:w="851"/>
        <w:gridCol w:w="7087"/>
      </w:tblGrid>
      <w:tr w:rsidR="00AC531E" w14:paraId="70708820" w14:textId="435D3C8A" w:rsidTr="000C5CE6">
        <w:tc>
          <w:tcPr>
            <w:tcW w:w="1271" w:type="dxa"/>
          </w:tcPr>
          <w:p w14:paraId="17FA224E" w14:textId="1A4F08D6" w:rsidR="00AC531E" w:rsidRDefault="00434F4B" w:rsidP="00017613">
            <w:pPr>
              <w:jc w:val="both"/>
              <w:rPr>
                <w:rFonts w:ascii="Times New Roman" w:hAnsi="Times New Roman" w:cs="Times New Roman"/>
                <w:sz w:val="24"/>
                <w:szCs w:val="24"/>
              </w:rPr>
            </w:pPr>
            <w:r>
              <w:rPr>
                <w:rFonts w:ascii="Times New Roman" w:hAnsi="Times New Roman" w:cs="Times New Roman"/>
                <w:sz w:val="24"/>
                <w:szCs w:val="24"/>
              </w:rPr>
              <w:t xml:space="preserve">Tefsir </w:t>
            </w:r>
            <w:r w:rsidR="00AC531E">
              <w:rPr>
                <w:rFonts w:ascii="Times New Roman" w:hAnsi="Times New Roman" w:cs="Times New Roman"/>
                <w:sz w:val="24"/>
                <w:szCs w:val="24"/>
              </w:rPr>
              <w:t xml:space="preserve"> </w:t>
            </w:r>
          </w:p>
        </w:tc>
        <w:tc>
          <w:tcPr>
            <w:tcW w:w="851" w:type="dxa"/>
          </w:tcPr>
          <w:p w14:paraId="7202CAEC" w14:textId="3D9960AD" w:rsidR="00AC531E" w:rsidRDefault="00AC531E" w:rsidP="00017613">
            <w:pPr>
              <w:jc w:val="both"/>
              <w:rPr>
                <w:rFonts w:ascii="Times New Roman" w:hAnsi="Times New Roman" w:cs="Times New Roman"/>
                <w:sz w:val="24"/>
                <w:szCs w:val="24"/>
              </w:rPr>
            </w:pPr>
            <w:r>
              <w:rPr>
                <w:rFonts w:ascii="Times New Roman" w:hAnsi="Times New Roman" w:cs="Times New Roman"/>
                <w:sz w:val="24"/>
                <w:szCs w:val="24"/>
              </w:rPr>
              <w:t>2.</w:t>
            </w:r>
          </w:p>
        </w:tc>
        <w:tc>
          <w:tcPr>
            <w:tcW w:w="7087" w:type="dxa"/>
          </w:tcPr>
          <w:p w14:paraId="702FAF9A" w14:textId="30B39748" w:rsidR="00AC531E" w:rsidRDefault="00434F4B" w:rsidP="00017613">
            <w:pPr>
              <w:jc w:val="both"/>
              <w:rPr>
                <w:rFonts w:ascii="Times New Roman" w:hAnsi="Times New Roman" w:cs="Times New Roman"/>
                <w:sz w:val="24"/>
                <w:szCs w:val="24"/>
              </w:rPr>
            </w:pPr>
            <w:r>
              <w:rPr>
                <w:rFonts w:ascii="Times New Roman" w:hAnsi="Times New Roman" w:cs="Times New Roman"/>
                <w:sz w:val="24"/>
                <w:szCs w:val="24"/>
              </w:rPr>
              <w:t>Bu Tüzükte metin başka türlü gerektirmedikçe;</w:t>
            </w:r>
          </w:p>
        </w:tc>
      </w:tr>
      <w:tr w:rsidR="009C7DE4" w14:paraId="46CE317D" w14:textId="77777777" w:rsidTr="000C5CE6">
        <w:tc>
          <w:tcPr>
            <w:tcW w:w="1271" w:type="dxa"/>
          </w:tcPr>
          <w:p w14:paraId="6B96324D" w14:textId="77777777" w:rsidR="009C7DE4" w:rsidRDefault="009C7DE4" w:rsidP="00017613">
            <w:pPr>
              <w:jc w:val="both"/>
              <w:rPr>
                <w:rFonts w:ascii="Times New Roman" w:hAnsi="Times New Roman" w:cs="Times New Roman"/>
                <w:sz w:val="24"/>
                <w:szCs w:val="24"/>
              </w:rPr>
            </w:pPr>
          </w:p>
        </w:tc>
        <w:tc>
          <w:tcPr>
            <w:tcW w:w="851" w:type="dxa"/>
          </w:tcPr>
          <w:p w14:paraId="7C149454" w14:textId="77777777" w:rsidR="009C7DE4" w:rsidRDefault="009C7DE4" w:rsidP="00017613">
            <w:pPr>
              <w:jc w:val="both"/>
              <w:rPr>
                <w:rFonts w:ascii="Times New Roman" w:hAnsi="Times New Roman" w:cs="Times New Roman"/>
                <w:sz w:val="24"/>
                <w:szCs w:val="24"/>
              </w:rPr>
            </w:pPr>
          </w:p>
        </w:tc>
        <w:tc>
          <w:tcPr>
            <w:tcW w:w="7087" w:type="dxa"/>
          </w:tcPr>
          <w:p w14:paraId="3C8B4B22" w14:textId="093A5EB7" w:rsidR="009C7DE4" w:rsidRPr="003A6A2F" w:rsidRDefault="00D058D8" w:rsidP="00017613">
            <w:pPr>
              <w:jc w:val="both"/>
              <w:rPr>
                <w:rFonts w:ascii="Times New Roman" w:hAnsi="Times New Roman" w:cs="Times New Roman"/>
                <w:sz w:val="24"/>
                <w:szCs w:val="24"/>
              </w:rPr>
            </w:pPr>
            <w:r w:rsidRPr="003A6A2F">
              <w:rPr>
                <w:rFonts w:ascii="Times New Roman" w:eastAsia="Times New Roman" w:hAnsi="Times New Roman" w:cs="Times New Roman"/>
                <w:sz w:val="24"/>
                <w:szCs w:val="24"/>
              </w:rPr>
              <w:t>“Araştırma”, istilacı yabancı türlerin yalnızca istilacı olmayan türler olarak üremelerini sağlamak amacıyla düzenlenen şartlar altında, istilacı yabancı türlere dair yeni bilimsel bulgular elde etmek ya da bunların yeni ürünlerini geliştirmek üzere, istilacı yabancı türün teşhisinin erken evrelerini, türleri istilacı yapan özellikler haricindeki genetik özelliklerinin karakterizasyonu ve izolasyonu dâhil, gerçekleştirilen tanımlayıcı ve deneysel çalışma</w:t>
            </w:r>
            <w:r w:rsidR="003A6A2F">
              <w:rPr>
                <w:rFonts w:ascii="Times New Roman" w:eastAsia="Times New Roman" w:hAnsi="Times New Roman" w:cs="Times New Roman"/>
                <w:sz w:val="24"/>
                <w:szCs w:val="24"/>
              </w:rPr>
              <w:t>yı anlatır.</w:t>
            </w:r>
          </w:p>
        </w:tc>
      </w:tr>
      <w:tr w:rsidR="000758AD" w14:paraId="4330CA25" w14:textId="77777777" w:rsidTr="000C5CE6">
        <w:tc>
          <w:tcPr>
            <w:tcW w:w="1271" w:type="dxa"/>
          </w:tcPr>
          <w:p w14:paraId="5515CC66" w14:textId="77777777" w:rsidR="000758AD" w:rsidRDefault="000758AD" w:rsidP="00017613">
            <w:pPr>
              <w:jc w:val="both"/>
              <w:rPr>
                <w:rFonts w:ascii="Times New Roman" w:hAnsi="Times New Roman" w:cs="Times New Roman"/>
                <w:sz w:val="24"/>
                <w:szCs w:val="24"/>
              </w:rPr>
            </w:pPr>
          </w:p>
        </w:tc>
        <w:tc>
          <w:tcPr>
            <w:tcW w:w="851" w:type="dxa"/>
          </w:tcPr>
          <w:p w14:paraId="404F3FF1" w14:textId="77777777" w:rsidR="000758AD" w:rsidRDefault="000758AD" w:rsidP="00017613">
            <w:pPr>
              <w:jc w:val="both"/>
              <w:rPr>
                <w:rFonts w:ascii="Times New Roman" w:hAnsi="Times New Roman" w:cs="Times New Roman"/>
                <w:sz w:val="24"/>
                <w:szCs w:val="24"/>
              </w:rPr>
            </w:pPr>
          </w:p>
        </w:tc>
        <w:tc>
          <w:tcPr>
            <w:tcW w:w="7087" w:type="dxa"/>
          </w:tcPr>
          <w:p w14:paraId="3B54E70E" w14:textId="5916A8E4" w:rsidR="000758AD" w:rsidRDefault="000758AD" w:rsidP="00017613">
            <w:pPr>
              <w:jc w:val="both"/>
              <w:rPr>
                <w:rFonts w:ascii="Times New Roman" w:hAnsi="Times New Roman" w:cs="Times New Roman"/>
                <w:sz w:val="24"/>
                <w:szCs w:val="24"/>
              </w:rPr>
            </w:pPr>
            <w:r>
              <w:rPr>
                <w:rFonts w:ascii="Times New Roman" w:hAnsi="Times New Roman" w:cs="Times New Roman"/>
                <w:sz w:val="24"/>
                <w:szCs w:val="24"/>
              </w:rPr>
              <w:t>“Bakanlık”, Çevre Koruma Dairesi’nin bağlı olduğu Bakanlığı anlatır.</w:t>
            </w:r>
          </w:p>
        </w:tc>
      </w:tr>
      <w:tr w:rsidR="000758AD" w14:paraId="2068074D" w14:textId="77777777" w:rsidTr="000C5CE6">
        <w:tc>
          <w:tcPr>
            <w:tcW w:w="1271" w:type="dxa"/>
          </w:tcPr>
          <w:p w14:paraId="5701F86A" w14:textId="77777777" w:rsidR="000758AD" w:rsidRDefault="000758AD" w:rsidP="00017613">
            <w:pPr>
              <w:jc w:val="both"/>
              <w:rPr>
                <w:rFonts w:ascii="Times New Roman" w:hAnsi="Times New Roman" w:cs="Times New Roman"/>
                <w:sz w:val="24"/>
                <w:szCs w:val="24"/>
              </w:rPr>
            </w:pPr>
          </w:p>
        </w:tc>
        <w:tc>
          <w:tcPr>
            <w:tcW w:w="851" w:type="dxa"/>
          </w:tcPr>
          <w:p w14:paraId="01A3F013" w14:textId="77777777" w:rsidR="000758AD" w:rsidRDefault="000758AD" w:rsidP="00017613">
            <w:pPr>
              <w:jc w:val="both"/>
              <w:rPr>
                <w:rFonts w:ascii="Times New Roman" w:hAnsi="Times New Roman" w:cs="Times New Roman"/>
                <w:sz w:val="24"/>
                <w:szCs w:val="24"/>
              </w:rPr>
            </w:pPr>
          </w:p>
        </w:tc>
        <w:tc>
          <w:tcPr>
            <w:tcW w:w="7087" w:type="dxa"/>
          </w:tcPr>
          <w:p w14:paraId="093DBC28" w14:textId="38C0D704" w:rsidR="000758AD" w:rsidRDefault="000758AD" w:rsidP="00017613">
            <w:pPr>
              <w:jc w:val="both"/>
              <w:rPr>
                <w:rFonts w:ascii="Times New Roman" w:hAnsi="Times New Roman" w:cs="Times New Roman"/>
                <w:sz w:val="24"/>
                <w:szCs w:val="24"/>
              </w:rPr>
            </w:pPr>
            <w:r>
              <w:rPr>
                <w:rFonts w:ascii="Times New Roman" w:hAnsi="Times New Roman" w:cs="Times New Roman"/>
                <w:sz w:val="24"/>
                <w:szCs w:val="24"/>
              </w:rPr>
              <w:t>“Daire”, Çevre Koruma Dairesi’ni anlatır.</w:t>
            </w:r>
          </w:p>
        </w:tc>
      </w:tr>
      <w:tr w:rsidR="003A6A2F" w14:paraId="35C976FC" w14:textId="77777777" w:rsidTr="000C5CE6">
        <w:tc>
          <w:tcPr>
            <w:tcW w:w="1271" w:type="dxa"/>
          </w:tcPr>
          <w:p w14:paraId="239BBE3B" w14:textId="77777777" w:rsidR="003A6A2F" w:rsidRDefault="003A6A2F" w:rsidP="00017613">
            <w:pPr>
              <w:jc w:val="both"/>
              <w:rPr>
                <w:rFonts w:ascii="Times New Roman" w:hAnsi="Times New Roman" w:cs="Times New Roman"/>
                <w:sz w:val="24"/>
                <w:szCs w:val="24"/>
              </w:rPr>
            </w:pPr>
          </w:p>
        </w:tc>
        <w:tc>
          <w:tcPr>
            <w:tcW w:w="851" w:type="dxa"/>
          </w:tcPr>
          <w:p w14:paraId="28DDAAD6" w14:textId="77777777" w:rsidR="003A6A2F" w:rsidRDefault="003A6A2F" w:rsidP="00017613">
            <w:pPr>
              <w:jc w:val="both"/>
              <w:rPr>
                <w:rFonts w:ascii="Times New Roman" w:hAnsi="Times New Roman" w:cs="Times New Roman"/>
                <w:sz w:val="24"/>
                <w:szCs w:val="24"/>
              </w:rPr>
            </w:pPr>
          </w:p>
        </w:tc>
        <w:tc>
          <w:tcPr>
            <w:tcW w:w="7087" w:type="dxa"/>
          </w:tcPr>
          <w:p w14:paraId="5AEF9F91" w14:textId="4DA07EBA" w:rsidR="003A6A2F" w:rsidRPr="003A6A2F" w:rsidRDefault="003A6A2F" w:rsidP="00017613">
            <w:pPr>
              <w:jc w:val="both"/>
              <w:rPr>
                <w:rFonts w:ascii="Times New Roman" w:hAnsi="Times New Roman" w:cs="Times New Roman"/>
                <w:sz w:val="24"/>
                <w:szCs w:val="24"/>
              </w:rPr>
            </w:pPr>
            <w:r w:rsidRPr="003A6A2F">
              <w:rPr>
                <w:rFonts w:ascii="Times New Roman" w:eastAsia="Times New Roman" w:hAnsi="Times New Roman" w:cs="Times New Roman"/>
                <w:sz w:val="24"/>
                <w:szCs w:val="24"/>
              </w:rPr>
              <w:t>“Ekosistem hizmetleri”</w:t>
            </w:r>
            <w:r w:rsidR="003C3791">
              <w:rPr>
                <w:rFonts w:ascii="Times New Roman" w:eastAsia="Times New Roman" w:hAnsi="Times New Roman" w:cs="Times New Roman"/>
                <w:sz w:val="24"/>
                <w:szCs w:val="24"/>
              </w:rPr>
              <w:t>,</w:t>
            </w:r>
            <w:r w:rsidRPr="003A6A2F">
              <w:rPr>
                <w:rFonts w:ascii="Times New Roman" w:eastAsia="Times New Roman" w:hAnsi="Times New Roman" w:cs="Times New Roman"/>
                <w:sz w:val="24"/>
                <w:szCs w:val="24"/>
              </w:rPr>
              <w:t xml:space="preserve"> ekosistemlerin doğrudan ya da dolaylı olarak insan refahına katkıları</w:t>
            </w:r>
            <w:r>
              <w:rPr>
                <w:rFonts w:ascii="Times New Roman" w:eastAsia="Times New Roman" w:hAnsi="Times New Roman" w:cs="Times New Roman"/>
                <w:sz w:val="24"/>
                <w:szCs w:val="24"/>
              </w:rPr>
              <w:t>nı anlat</w:t>
            </w:r>
            <w:r w:rsidRPr="003A6A2F">
              <w:rPr>
                <w:rFonts w:ascii="Times New Roman" w:eastAsia="Times New Roman" w:hAnsi="Times New Roman" w:cs="Times New Roman"/>
                <w:sz w:val="24"/>
                <w:szCs w:val="24"/>
              </w:rPr>
              <w:t>ır.</w:t>
            </w:r>
          </w:p>
        </w:tc>
      </w:tr>
      <w:tr w:rsidR="000758AD" w14:paraId="38729C14" w14:textId="77777777" w:rsidTr="000C5CE6">
        <w:tc>
          <w:tcPr>
            <w:tcW w:w="1271" w:type="dxa"/>
          </w:tcPr>
          <w:p w14:paraId="6DE0EF44" w14:textId="77777777" w:rsidR="000758AD" w:rsidRDefault="000758AD" w:rsidP="00017613">
            <w:pPr>
              <w:jc w:val="both"/>
              <w:rPr>
                <w:rFonts w:ascii="Times New Roman" w:hAnsi="Times New Roman" w:cs="Times New Roman"/>
                <w:sz w:val="24"/>
                <w:szCs w:val="24"/>
              </w:rPr>
            </w:pPr>
          </w:p>
        </w:tc>
        <w:tc>
          <w:tcPr>
            <w:tcW w:w="851" w:type="dxa"/>
          </w:tcPr>
          <w:p w14:paraId="6947EF39" w14:textId="77777777" w:rsidR="000758AD" w:rsidRDefault="000758AD" w:rsidP="00017613">
            <w:pPr>
              <w:jc w:val="both"/>
              <w:rPr>
                <w:rFonts w:ascii="Times New Roman" w:hAnsi="Times New Roman" w:cs="Times New Roman"/>
                <w:sz w:val="24"/>
                <w:szCs w:val="24"/>
              </w:rPr>
            </w:pPr>
          </w:p>
        </w:tc>
        <w:tc>
          <w:tcPr>
            <w:tcW w:w="7087" w:type="dxa"/>
          </w:tcPr>
          <w:p w14:paraId="07B150BA" w14:textId="6527CD5A" w:rsidR="000758AD" w:rsidRPr="003A6A2F" w:rsidRDefault="003A6A2F" w:rsidP="00017613">
            <w:pPr>
              <w:jc w:val="both"/>
              <w:rPr>
                <w:rFonts w:ascii="Times New Roman" w:hAnsi="Times New Roman" w:cs="Times New Roman"/>
                <w:sz w:val="24"/>
                <w:szCs w:val="24"/>
              </w:rPr>
            </w:pPr>
            <w:r w:rsidRPr="003A6A2F">
              <w:rPr>
                <w:rFonts w:ascii="Times New Roman" w:eastAsia="Times New Roman" w:hAnsi="Times New Roman" w:cs="Times New Roman"/>
                <w:sz w:val="24"/>
                <w:szCs w:val="24"/>
              </w:rPr>
              <w:t>“</w:t>
            </w:r>
            <w:r>
              <w:rPr>
                <w:rFonts w:ascii="Times New Roman" w:eastAsia="Times New Roman" w:hAnsi="Times New Roman" w:cs="Times New Roman"/>
                <w:sz w:val="24"/>
                <w:szCs w:val="24"/>
              </w:rPr>
              <w:t>E</w:t>
            </w:r>
            <w:r w:rsidRPr="003A6A2F">
              <w:rPr>
                <w:rFonts w:ascii="Times New Roman" w:eastAsia="Times New Roman" w:hAnsi="Times New Roman" w:cs="Times New Roman"/>
                <w:sz w:val="24"/>
                <w:szCs w:val="24"/>
              </w:rPr>
              <w:t>rken tespit”</w:t>
            </w:r>
            <w:r>
              <w:rPr>
                <w:rFonts w:ascii="Times New Roman" w:eastAsia="Times New Roman" w:hAnsi="Times New Roman" w:cs="Times New Roman"/>
                <w:sz w:val="24"/>
                <w:szCs w:val="24"/>
              </w:rPr>
              <w:t>,</w:t>
            </w:r>
            <w:r w:rsidRPr="003A6A2F">
              <w:rPr>
                <w:rFonts w:ascii="Times New Roman" w:eastAsia="Times New Roman" w:hAnsi="Times New Roman" w:cs="Times New Roman"/>
                <w:sz w:val="24"/>
                <w:szCs w:val="24"/>
              </w:rPr>
              <w:t xml:space="preserve"> geniş yayılımlı olmasından önce istilacı yabancı türlerin bir örneğinin ya da örneklerinin varlığının teyit edilmes</w:t>
            </w:r>
            <w:r>
              <w:rPr>
                <w:rFonts w:ascii="Times New Roman" w:eastAsia="Times New Roman" w:hAnsi="Times New Roman" w:cs="Times New Roman"/>
                <w:sz w:val="24"/>
                <w:szCs w:val="24"/>
              </w:rPr>
              <w:t>ini anlatır</w:t>
            </w:r>
            <w:r w:rsidRPr="003A6A2F">
              <w:rPr>
                <w:rFonts w:ascii="Times New Roman" w:eastAsia="Times New Roman" w:hAnsi="Times New Roman" w:cs="Times New Roman"/>
                <w:sz w:val="24"/>
                <w:szCs w:val="24"/>
              </w:rPr>
              <w:t>.</w:t>
            </w:r>
          </w:p>
        </w:tc>
      </w:tr>
      <w:tr w:rsidR="0077161C" w14:paraId="6C34DBA5" w14:textId="77777777" w:rsidTr="000C5CE6">
        <w:tc>
          <w:tcPr>
            <w:tcW w:w="1271" w:type="dxa"/>
          </w:tcPr>
          <w:p w14:paraId="4DFC3489" w14:textId="77777777" w:rsidR="0077161C" w:rsidRDefault="0077161C" w:rsidP="000044F8">
            <w:pPr>
              <w:jc w:val="both"/>
              <w:rPr>
                <w:rFonts w:ascii="Times New Roman" w:hAnsi="Times New Roman" w:cs="Times New Roman"/>
                <w:sz w:val="24"/>
                <w:szCs w:val="24"/>
              </w:rPr>
            </w:pPr>
          </w:p>
        </w:tc>
        <w:tc>
          <w:tcPr>
            <w:tcW w:w="851" w:type="dxa"/>
          </w:tcPr>
          <w:p w14:paraId="5F78568A" w14:textId="77777777" w:rsidR="0077161C" w:rsidRDefault="0077161C" w:rsidP="000044F8">
            <w:pPr>
              <w:jc w:val="both"/>
              <w:rPr>
                <w:rFonts w:ascii="Times New Roman" w:hAnsi="Times New Roman" w:cs="Times New Roman"/>
                <w:sz w:val="24"/>
                <w:szCs w:val="24"/>
              </w:rPr>
            </w:pPr>
          </w:p>
        </w:tc>
        <w:tc>
          <w:tcPr>
            <w:tcW w:w="7087" w:type="dxa"/>
          </w:tcPr>
          <w:p w14:paraId="269CE61E" w14:textId="20CCB358" w:rsidR="0077161C" w:rsidRPr="003C3791" w:rsidRDefault="003A6A2F" w:rsidP="000044F8">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3C3791">
              <w:rPr>
                <w:rFonts w:ascii="Times New Roman" w:eastAsia="Times New Roman" w:hAnsi="Times New Roman" w:cs="Times New Roman"/>
                <w:sz w:val="24"/>
                <w:szCs w:val="24"/>
              </w:rPr>
              <w:t>G</w:t>
            </w:r>
            <w:r w:rsidRPr="003C3791">
              <w:rPr>
                <w:rFonts w:ascii="Times New Roman" w:eastAsia="Times New Roman" w:hAnsi="Times New Roman" w:cs="Times New Roman"/>
                <w:sz w:val="24"/>
                <w:szCs w:val="24"/>
              </w:rPr>
              <w:t>eniş yayılımlı”</w:t>
            </w:r>
            <w:r w:rsidR="003C379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popülasyonunun doğallaşma aşamasının ötesine geçip kendi kendini sürdürdüğü ve hayatta kalabileceği ve üreyebileceği potansiyel yayılış alanının büyük bir bölümünü kolonize etmek üzere yayılmış olduğu bir istilacı yabancı tür</w:t>
            </w:r>
            <w:r w:rsidR="003C3791">
              <w:rPr>
                <w:rFonts w:ascii="Times New Roman" w:eastAsia="Times New Roman" w:hAnsi="Times New Roman" w:cs="Times New Roman"/>
                <w:sz w:val="24"/>
                <w:szCs w:val="24"/>
              </w:rPr>
              <w:t>ü anlatır</w:t>
            </w:r>
            <w:r w:rsidRPr="003C3791">
              <w:rPr>
                <w:rFonts w:ascii="Times New Roman" w:eastAsia="Times New Roman" w:hAnsi="Times New Roman" w:cs="Times New Roman"/>
                <w:sz w:val="24"/>
                <w:szCs w:val="24"/>
              </w:rPr>
              <w:t>.</w:t>
            </w:r>
          </w:p>
        </w:tc>
      </w:tr>
      <w:tr w:rsidR="0077161C" w14:paraId="50B1BF14" w14:textId="77777777" w:rsidTr="000C5CE6">
        <w:tc>
          <w:tcPr>
            <w:tcW w:w="1271" w:type="dxa"/>
          </w:tcPr>
          <w:p w14:paraId="16ADDDA3" w14:textId="77777777" w:rsidR="0077161C" w:rsidRDefault="0077161C" w:rsidP="00017613">
            <w:pPr>
              <w:jc w:val="both"/>
              <w:rPr>
                <w:rFonts w:ascii="Times New Roman" w:hAnsi="Times New Roman" w:cs="Times New Roman"/>
                <w:sz w:val="24"/>
                <w:szCs w:val="24"/>
              </w:rPr>
            </w:pPr>
          </w:p>
        </w:tc>
        <w:tc>
          <w:tcPr>
            <w:tcW w:w="851" w:type="dxa"/>
          </w:tcPr>
          <w:p w14:paraId="271C8185" w14:textId="77777777" w:rsidR="0077161C" w:rsidRDefault="0077161C" w:rsidP="00017613">
            <w:pPr>
              <w:jc w:val="both"/>
              <w:rPr>
                <w:rFonts w:ascii="Times New Roman" w:hAnsi="Times New Roman" w:cs="Times New Roman"/>
                <w:sz w:val="24"/>
                <w:szCs w:val="24"/>
              </w:rPr>
            </w:pPr>
          </w:p>
        </w:tc>
        <w:tc>
          <w:tcPr>
            <w:tcW w:w="7087" w:type="dxa"/>
          </w:tcPr>
          <w:p w14:paraId="0BA193DA" w14:textId="0EE6DEFC" w:rsidR="0077161C" w:rsidRPr="003C3791" w:rsidRDefault="003A6A2F"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3C3791">
              <w:rPr>
                <w:rFonts w:ascii="Times New Roman" w:eastAsia="Times New Roman" w:hAnsi="Times New Roman" w:cs="Times New Roman"/>
                <w:sz w:val="24"/>
                <w:szCs w:val="24"/>
              </w:rPr>
              <w:t>G</w:t>
            </w:r>
            <w:r w:rsidRPr="003C3791">
              <w:rPr>
                <w:rFonts w:ascii="Times New Roman" w:eastAsia="Times New Roman" w:hAnsi="Times New Roman" w:cs="Times New Roman"/>
                <w:sz w:val="24"/>
                <w:szCs w:val="24"/>
              </w:rPr>
              <w:t>eliş yolları”</w:t>
            </w:r>
            <w:r w:rsidR="003C379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istilacı yabancı türlerin girişlerinin ve yayılmalarının rotaları ve mekanizmalar</w:t>
            </w:r>
            <w:r w:rsidR="00235C81">
              <w:rPr>
                <w:rFonts w:ascii="Times New Roman" w:eastAsia="Times New Roman" w:hAnsi="Times New Roman" w:cs="Times New Roman"/>
                <w:sz w:val="24"/>
                <w:szCs w:val="24"/>
              </w:rPr>
              <w:t>ını anlatır</w:t>
            </w:r>
            <w:r w:rsidRPr="003C3791">
              <w:rPr>
                <w:rFonts w:ascii="Times New Roman" w:eastAsia="Times New Roman" w:hAnsi="Times New Roman" w:cs="Times New Roman"/>
                <w:sz w:val="24"/>
                <w:szCs w:val="24"/>
              </w:rPr>
              <w:t>.</w:t>
            </w:r>
          </w:p>
        </w:tc>
      </w:tr>
      <w:tr w:rsidR="00C967D7" w14:paraId="5ABA3D60" w14:textId="77777777" w:rsidTr="000C5CE6">
        <w:tc>
          <w:tcPr>
            <w:tcW w:w="1271" w:type="dxa"/>
          </w:tcPr>
          <w:p w14:paraId="2BA05940" w14:textId="77777777" w:rsidR="00C967D7" w:rsidRDefault="00C967D7" w:rsidP="00017613">
            <w:pPr>
              <w:jc w:val="both"/>
              <w:rPr>
                <w:rFonts w:ascii="Times New Roman" w:hAnsi="Times New Roman" w:cs="Times New Roman"/>
                <w:sz w:val="24"/>
                <w:szCs w:val="24"/>
              </w:rPr>
            </w:pPr>
          </w:p>
        </w:tc>
        <w:tc>
          <w:tcPr>
            <w:tcW w:w="851" w:type="dxa"/>
          </w:tcPr>
          <w:p w14:paraId="418CB348" w14:textId="77777777" w:rsidR="00C967D7" w:rsidRDefault="00C967D7" w:rsidP="00017613">
            <w:pPr>
              <w:jc w:val="both"/>
              <w:rPr>
                <w:rFonts w:ascii="Times New Roman" w:hAnsi="Times New Roman" w:cs="Times New Roman"/>
                <w:sz w:val="24"/>
                <w:szCs w:val="24"/>
              </w:rPr>
            </w:pPr>
          </w:p>
        </w:tc>
        <w:tc>
          <w:tcPr>
            <w:tcW w:w="7087" w:type="dxa"/>
          </w:tcPr>
          <w:p w14:paraId="4DC6B27D" w14:textId="4A05305B" w:rsidR="00C967D7" w:rsidRPr="003C3791" w:rsidRDefault="003A6A2F"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G</w:t>
            </w:r>
            <w:r w:rsidRPr="003C3791">
              <w:rPr>
                <w:rFonts w:ascii="Times New Roman" w:eastAsia="Times New Roman" w:hAnsi="Times New Roman" w:cs="Times New Roman"/>
                <w:sz w:val="24"/>
                <w:szCs w:val="24"/>
              </w:rPr>
              <w:t>iriş yapma”</w:t>
            </w:r>
            <w:r w:rsidR="00235C8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insan müdahalesi sonucu bir türün kendi doğal yayılışı dışındaki hareketi</w:t>
            </w:r>
            <w:r w:rsidR="00235C81">
              <w:rPr>
                <w:rFonts w:ascii="Times New Roman" w:eastAsia="Times New Roman" w:hAnsi="Times New Roman" w:cs="Times New Roman"/>
                <w:sz w:val="24"/>
                <w:szCs w:val="24"/>
              </w:rPr>
              <w:t>ni anlatır</w:t>
            </w:r>
            <w:r w:rsidRPr="003C3791">
              <w:rPr>
                <w:rFonts w:ascii="Times New Roman" w:eastAsia="Times New Roman" w:hAnsi="Times New Roman" w:cs="Times New Roman"/>
                <w:sz w:val="24"/>
                <w:szCs w:val="24"/>
              </w:rPr>
              <w:t>.</w:t>
            </w:r>
          </w:p>
        </w:tc>
      </w:tr>
      <w:tr w:rsidR="000758AD" w14:paraId="4A9ECAAD" w14:textId="77777777" w:rsidTr="000C5CE6">
        <w:tc>
          <w:tcPr>
            <w:tcW w:w="1271" w:type="dxa"/>
          </w:tcPr>
          <w:p w14:paraId="7ECF30B9" w14:textId="77777777" w:rsidR="000758AD" w:rsidRDefault="000758AD" w:rsidP="00017613">
            <w:pPr>
              <w:jc w:val="both"/>
              <w:rPr>
                <w:rFonts w:ascii="Times New Roman" w:hAnsi="Times New Roman" w:cs="Times New Roman"/>
                <w:sz w:val="24"/>
                <w:szCs w:val="24"/>
              </w:rPr>
            </w:pPr>
          </w:p>
        </w:tc>
        <w:tc>
          <w:tcPr>
            <w:tcW w:w="851" w:type="dxa"/>
          </w:tcPr>
          <w:p w14:paraId="6D8D243D" w14:textId="77777777" w:rsidR="000758AD" w:rsidRDefault="000758AD" w:rsidP="00017613">
            <w:pPr>
              <w:jc w:val="both"/>
              <w:rPr>
                <w:rFonts w:ascii="Times New Roman" w:hAnsi="Times New Roman" w:cs="Times New Roman"/>
                <w:sz w:val="24"/>
                <w:szCs w:val="24"/>
              </w:rPr>
            </w:pPr>
          </w:p>
        </w:tc>
        <w:tc>
          <w:tcPr>
            <w:tcW w:w="7087" w:type="dxa"/>
          </w:tcPr>
          <w:p w14:paraId="5AB41BE3" w14:textId="5C2AC21F" w:rsidR="000758AD" w:rsidRPr="003C3791" w:rsidRDefault="003A6A2F"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 xml:space="preserve"> “</w:t>
            </w:r>
            <w:r w:rsidR="00235C81">
              <w:rPr>
                <w:rFonts w:ascii="Times New Roman" w:eastAsia="Times New Roman" w:hAnsi="Times New Roman" w:cs="Times New Roman"/>
                <w:sz w:val="24"/>
                <w:szCs w:val="24"/>
              </w:rPr>
              <w:t>İ</w:t>
            </w:r>
            <w:r w:rsidRPr="003C3791">
              <w:rPr>
                <w:rFonts w:ascii="Times New Roman" w:eastAsia="Times New Roman" w:hAnsi="Times New Roman" w:cs="Times New Roman"/>
                <w:sz w:val="24"/>
                <w:szCs w:val="24"/>
              </w:rPr>
              <w:t>mha etme”</w:t>
            </w:r>
            <w:r w:rsidR="00235C81">
              <w:rPr>
                <w:rFonts w:ascii="Times New Roman" w:eastAsia="Times New Roman" w:hAnsi="Times New Roman" w:cs="Times New Roman"/>
                <w:sz w:val="24"/>
                <w:szCs w:val="24"/>
              </w:rPr>
              <w:t xml:space="preserve">, </w:t>
            </w:r>
            <w:r w:rsidRPr="003C3791">
              <w:rPr>
                <w:rFonts w:ascii="Times New Roman" w:eastAsia="Times New Roman" w:hAnsi="Times New Roman" w:cs="Times New Roman"/>
                <w:sz w:val="24"/>
                <w:szCs w:val="24"/>
              </w:rPr>
              <w:t xml:space="preserve"> ölümcül ya da ölümcül olmayan yollarla istilacı yabancı türlerin popülasyonunun tamamen ve kalıcı olarak ortadan kaldırılması</w:t>
            </w:r>
            <w:r w:rsidR="00235C81">
              <w:rPr>
                <w:rFonts w:ascii="Times New Roman" w:eastAsia="Times New Roman" w:hAnsi="Times New Roman" w:cs="Times New Roman"/>
                <w:sz w:val="24"/>
                <w:szCs w:val="24"/>
              </w:rPr>
              <w:t xml:space="preserve">nı </w:t>
            </w:r>
            <w:r w:rsidR="00210B6D" w:rsidRPr="003C3791">
              <w:rPr>
                <w:rFonts w:ascii="Times New Roman" w:hAnsi="Times New Roman" w:cs="Times New Roman"/>
                <w:sz w:val="24"/>
                <w:szCs w:val="24"/>
              </w:rPr>
              <w:t>anlatır.</w:t>
            </w:r>
          </w:p>
        </w:tc>
      </w:tr>
      <w:tr w:rsidR="008E1CE9" w14:paraId="28CF6402" w14:textId="77777777" w:rsidTr="000C5CE6">
        <w:tc>
          <w:tcPr>
            <w:tcW w:w="1271" w:type="dxa"/>
          </w:tcPr>
          <w:p w14:paraId="405D6DC8" w14:textId="77777777" w:rsidR="008E1CE9" w:rsidRDefault="008E1CE9" w:rsidP="00017613">
            <w:pPr>
              <w:jc w:val="both"/>
              <w:rPr>
                <w:rFonts w:ascii="Times New Roman" w:hAnsi="Times New Roman" w:cs="Times New Roman"/>
                <w:sz w:val="24"/>
                <w:szCs w:val="24"/>
              </w:rPr>
            </w:pPr>
          </w:p>
        </w:tc>
        <w:tc>
          <w:tcPr>
            <w:tcW w:w="851" w:type="dxa"/>
          </w:tcPr>
          <w:p w14:paraId="5B4960EE" w14:textId="77777777" w:rsidR="008E1CE9" w:rsidRDefault="008E1CE9" w:rsidP="00017613">
            <w:pPr>
              <w:jc w:val="both"/>
              <w:rPr>
                <w:rFonts w:ascii="Times New Roman" w:hAnsi="Times New Roman" w:cs="Times New Roman"/>
                <w:sz w:val="24"/>
                <w:szCs w:val="24"/>
              </w:rPr>
            </w:pPr>
          </w:p>
        </w:tc>
        <w:tc>
          <w:tcPr>
            <w:tcW w:w="7087" w:type="dxa"/>
          </w:tcPr>
          <w:p w14:paraId="29186B0C" w14:textId="77B0E1AA" w:rsidR="008E1CE9" w:rsidRPr="003C3791" w:rsidRDefault="003A6A2F"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İ</w:t>
            </w:r>
            <w:r w:rsidRPr="003C3791">
              <w:rPr>
                <w:rFonts w:ascii="Times New Roman" w:eastAsia="Times New Roman" w:hAnsi="Times New Roman" w:cs="Times New Roman"/>
                <w:sz w:val="24"/>
                <w:szCs w:val="24"/>
              </w:rPr>
              <w:t>stilacı yabancı türler”, giriş yapmasının veya yayılmasının biyoçeşitliliği ve ilgili ekosistem hizmetlerini tehdit ettiği veya olumsuz etkilediği tespit edilen bir yabancı tür</w:t>
            </w:r>
            <w:r w:rsidR="00235C81">
              <w:rPr>
                <w:rFonts w:ascii="Times New Roman" w:eastAsia="Times New Roman" w:hAnsi="Times New Roman" w:cs="Times New Roman"/>
                <w:sz w:val="24"/>
                <w:szCs w:val="24"/>
              </w:rPr>
              <w:t>ü anlatır.</w:t>
            </w:r>
          </w:p>
        </w:tc>
      </w:tr>
      <w:tr w:rsidR="00210B6D" w14:paraId="0B94FDBF" w14:textId="77777777" w:rsidTr="000C5CE6">
        <w:tc>
          <w:tcPr>
            <w:tcW w:w="1271" w:type="dxa"/>
          </w:tcPr>
          <w:p w14:paraId="1B9311C6" w14:textId="77777777" w:rsidR="00210B6D" w:rsidRDefault="00210B6D" w:rsidP="00017613">
            <w:pPr>
              <w:jc w:val="both"/>
              <w:rPr>
                <w:rFonts w:ascii="Times New Roman" w:hAnsi="Times New Roman" w:cs="Times New Roman"/>
                <w:sz w:val="24"/>
                <w:szCs w:val="24"/>
              </w:rPr>
            </w:pPr>
          </w:p>
        </w:tc>
        <w:tc>
          <w:tcPr>
            <w:tcW w:w="851" w:type="dxa"/>
          </w:tcPr>
          <w:p w14:paraId="741D8A4E" w14:textId="77777777" w:rsidR="00210B6D" w:rsidRDefault="00210B6D" w:rsidP="00017613">
            <w:pPr>
              <w:jc w:val="both"/>
              <w:rPr>
                <w:rFonts w:ascii="Times New Roman" w:hAnsi="Times New Roman" w:cs="Times New Roman"/>
                <w:sz w:val="24"/>
                <w:szCs w:val="24"/>
              </w:rPr>
            </w:pPr>
          </w:p>
        </w:tc>
        <w:tc>
          <w:tcPr>
            <w:tcW w:w="7087" w:type="dxa"/>
          </w:tcPr>
          <w:p w14:paraId="2C4FC713" w14:textId="069D103A" w:rsidR="00210B6D" w:rsidRPr="003C3791" w:rsidRDefault="003C3791"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K</w:t>
            </w:r>
            <w:r w:rsidRPr="003C3791">
              <w:rPr>
                <w:rFonts w:ascii="Times New Roman" w:eastAsia="Times New Roman" w:hAnsi="Times New Roman" w:cs="Times New Roman"/>
                <w:sz w:val="24"/>
                <w:szCs w:val="24"/>
              </w:rPr>
              <w:t>apalı muhafaza”, bir organizmanın kaçmasının veya yayılmasının mümkün olmadığı kapalı tesislerde tutulması</w:t>
            </w:r>
            <w:r w:rsidR="00235C81">
              <w:rPr>
                <w:rFonts w:ascii="Times New Roman" w:eastAsia="Times New Roman" w:hAnsi="Times New Roman" w:cs="Times New Roman"/>
                <w:sz w:val="24"/>
                <w:szCs w:val="24"/>
              </w:rPr>
              <w:t>nı anlatır.</w:t>
            </w:r>
          </w:p>
        </w:tc>
      </w:tr>
      <w:tr w:rsidR="00210B6D" w14:paraId="68FFDE6A" w14:textId="77777777" w:rsidTr="000C5CE6">
        <w:tc>
          <w:tcPr>
            <w:tcW w:w="1271" w:type="dxa"/>
          </w:tcPr>
          <w:p w14:paraId="59F842C8" w14:textId="77777777" w:rsidR="00210B6D" w:rsidRDefault="00210B6D" w:rsidP="00017613">
            <w:pPr>
              <w:jc w:val="both"/>
              <w:rPr>
                <w:rFonts w:ascii="Times New Roman" w:hAnsi="Times New Roman" w:cs="Times New Roman"/>
                <w:sz w:val="24"/>
                <w:szCs w:val="24"/>
              </w:rPr>
            </w:pPr>
          </w:p>
        </w:tc>
        <w:tc>
          <w:tcPr>
            <w:tcW w:w="851" w:type="dxa"/>
          </w:tcPr>
          <w:p w14:paraId="2426CEAC" w14:textId="77777777" w:rsidR="00210B6D" w:rsidRDefault="00210B6D" w:rsidP="00017613">
            <w:pPr>
              <w:jc w:val="both"/>
              <w:rPr>
                <w:rFonts w:ascii="Times New Roman" w:hAnsi="Times New Roman" w:cs="Times New Roman"/>
                <w:sz w:val="24"/>
                <w:szCs w:val="24"/>
              </w:rPr>
            </w:pPr>
          </w:p>
        </w:tc>
        <w:tc>
          <w:tcPr>
            <w:tcW w:w="7087" w:type="dxa"/>
          </w:tcPr>
          <w:p w14:paraId="7FD3520E" w14:textId="5BABE6B8" w:rsidR="00210B6D" w:rsidRPr="003C3791" w:rsidRDefault="003C3791"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S</w:t>
            </w:r>
            <w:r w:rsidRPr="003C3791">
              <w:rPr>
                <w:rFonts w:ascii="Times New Roman" w:eastAsia="Times New Roman" w:hAnsi="Times New Roman" w:cs="Times New Roman"/>
                <w:sz w:val="24"/>
                <w:szCs w:val="24"/>
              </w:rPr>
              <w:t>aha dışı koruma”</w:t>
            </w:r>
            <w:r w:rsidR="00235C8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biyolojik çeşitliliğin bileşenlerinin kendi doğal habitatları dışında korunması</w:t>
            </w:r>
            <w:r w:rsidR="00235C81">
              <w:rPr>
                <w:rFonts w:ascii="Times New Roman" w:eastAsia="Times New Roman" w:hAnsi="Times New Roman" w:cs="Times New Roman"/>
                <w:sz w:val="24"/>
                <w:szCs w:val="24"/>
              </w:rPr>
              <w:t>nı anlatır.</w:t>
            </w:r>
          </w:p>
        </w:tc>
      </w:tr>
      <w:tr w:rsidR="003C3791" w14:paraId="7E860F4C" w14:textId="77777777" w:rsidTr="000C5CE6">
        <w:tc>
          <w:tcPr>
            <w:tcW w:w="1271" w:type="dxa"/>
          </w:tcPr>
          <w:p w14:paraId="74B91C35" w14:textId="77777777" w:rsidR="003C3791" w:rsidRDefault="003C3791" w:rsidP="00017613">
            <w:pPr>
              <w:jc w:val="both"/>
              <w:rPr>
                <w:rFonts w:ascii="Times New Roman" w:hAnsi="Times New Roman" w:cs="Times New Roman"/>
                <w:sz w:val="24"/>
                <w:szCs w:val="24"/>
              </w:rPr>
            </w:pPr>
          </w:p>
        </w:tc>
        <w:tc>
          <w:tcPr>
            <w:tcW w:w="851" w:type="dxa"/>
          </w:tcPr>
          <w:p w14:paraId="7C7C1210" w14:textId="77777777" w:rsidR="003C3791" w:rsidRDefault="003C3791" w:rsidP="00017613">
            <w:pPr>
              <w:jc w:val="both"/>
              <w:rPr>
                <w:rFonts w:ascii="Times New Roman" w:hAnsi="Times New Roman" w:cs="Times New Roman"/>
                <w:sz w:val="24"/>
                <w:szCs w:val="24"/>
              </w:rPr>
            </w:pPr>
          </w:p>
        </w:tc>
        <w:tc>
          <w:tcPr>
            <w:tcW w:w="7087" w:type="dxa"/>
          </w:tcPr>
          <w:p w14:paraId="3ECDF6E9" w14:textId="441CDF7C" w:rsidR="003C3791" w:rsidRPr="003C3791" w:rsidRDefault="003C3791" w:rsidP="00835350">
            <w:pPr>
              <w:rPr>
                <w:rFonts w:ascii="Times New Roman" w:eastAsia="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S</w:t>
            </w:r>
            <w:r w:rsidRPr="003C3791">
              <w:rPr>
                <w:rFonts w:ascii="Times New Roman" w:eastAsia="Times New Roman" w:hAnsi="Times New Roman" w:cs="Times New Roman"/>
                <w:sz w:val="24"/>
                <w:szCs w:val="24"/>
              </w:rPr>
              <w:t>ınırlandırma”</w:t>
            </w:r>
            <w:r w:rsidR="00235C81">
              <w:rPr>
                <w:rFonts w:ascii="Times New Roman" w:eastAsia="Times New Roman" w:hAnsi="Times New Roman" w:cs="Times New Roman"/>
                <w:sz w:val="24"/>
                <w:szCs w:val="24"/>
              </w:rPr>
              <w:t xml:space="preserve">, </w:t>
            </w:r>
            <w:r w:rsidRPr="003C3791">
              <w:rPr>
                <w:rFonts w:ascii="Times New Roman" w:eastAsia="Times New Roman" w:hAnsi="Times New Roman" w:cs="Times New Roman"/>
                <w:sz w:val="24"/>
                <w:szCs w:val="24"/>
              </w:rPr>
              <w:t xml:space="preserve"> istilacı yabancı tür popülasyonlarının istila ettikleri alanın ötesine dağılması ya da yayılması riskini engeller oluşturarak minimize etmeyi amaçlayan herhangi bir eylem</w:t>
            </w:r>
            <w:r w:rsidR="00235C81">
              <w:rPr>
                <w:rFonts w:ascii="Times New Roman" w:eastAsia="Times New Roman" w:hAnsi="Times New Roman" w:cs="Times New Roman"/>
                <w:sz w:val="24"/>
                <w:szCs w:val="24"/>
              </w:rPr>
              <w:t>i anlatır</w:t>
            </w:r>
            <w:r w:rsidRPr="003C3791">
              <w:rPr>
                <w:rFonts w:ascii="Times New Roman" w:eastAsia="Times New Roman" w:hAnsi="Times New Roman" w:cs="Times New Roman"/>
                <w:sz w:val="24"/>
                <w:szCs w:val="24"/>
              </w:rPr>
              <w:t>.</w:t>
            </w:r>
          </w:p>
        </w:tc>
      </w:tr>
      <w:tr w:rsidR="003C3791" w14:paraId="05309CCC" w14:textId="77777777" w:rsidTr="000C5CE6">
        <w:tc>
          <w:tcPr>
            <w:tcW w:w="1271" w:type="dxa"/>
          </w:tcPr>
          <w:p w14:paraId="1A5BB780" w14:textId="77777777" w:rsidR="003C3791" w:rsidRDefault="003C3791" w:rsidP="00017613">
            <w:pPr>
              <w:jc w:val="both"/>
              <w:rPr>
                <w:rFonts w:ascii="Times New Roman" w:hAnsi="Times New Roman" w:cs="Times New Roman"/>
                <w:sz w:val="24"/>
                <w:szCs w:val="24"/>
              </w:rPr>
            </w:pPr>
          </w:p>
        </w:tc>
        <w:tc>
          <w:tcPr>
            <w:tcW w:w="851" w:type="dxa"/>
          </w:tcPr>
          <w:p w14:paraId="4B9B6990" w14:textId="77777777" w:rsidR="003C3791" w:rsidRDefault="003C3791" w:rsidP="00017613">
            <w:pPr>
              <w:jc w:val="both"/>
              <w:rPr>
                <w:rFonts w:ascii="Times New Roman" w:hAnsi="Times New Roman" w:cs="Times New Roman"/>
                <w:sz w:val="24"/>
                <w:szCs w:val="24"/>
              </w:rPr>
            </w:pPr>
          </w:p>
        </w:tc>
        <w:tc>
          <w:tcPr>
            <w:tcW w:w="7087" w:type="dxa"/>
          </w:tcPr>
          <w:p w14:paraId="242D9EC4" w14:textId="3DF16ADB" w:rsidR="003C3791" w:rsidRPr="003C3791" w:rsidRDefault="003C3791" w:rsidP="003C3791">
            <w:pPr>
              <w:rPr>
                <w:rFonts w:ascii="Times New Roman" w:eastAsia="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P</w:t>
            </w:r>
            <w:r w:rsidRPr="003C3791">
              <w:rPr>
                <w:rFonts w:ascii="Times New Roman" w:eastAsia="Times New Roman" w:hAnsi="Times New Roman" w:cs="Times New Roman"/>
                <w:sz w:val="24"/>
                <w:szCs w:val="24"/>
              </w:rPr>
              <w:t>opülasyon kontrolü”</w:t>
            </w:r>
            <w:r w:rsidR="00235C8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türleri ortadan kaldırmanın mümkün olmadığı durumlarda istilacı yabancı türlerin istila kapasitesini ve biyoçeşitlilik ile ilgili ekosistem hizmetleri, insan sağlığı ya da ekonomi üzerindeki olumsuz etkisini asgari düzeye indirirken ve hedeflenmeyen türler üzerindeki etkiyi minimize ederken bireylerin sayısını mümkün olduğunca az tutma amacıyla istilacı yabancı türlerin popülasyonuna ve habitatlarına uygulanan herhangi bir ölümcül ya da ölümcül olmayan eylem</w:t>
            </w:r>
            <w:r w:rsidR="00235C81">
              <w:rPr>
                <w:rFonts w:ascii="Times New Roman" w:eastAsia="Times New Roman" w:hAnsi="Times New Roman" w:cs="Times New Roman"/>
                <w:sz w:val="24"/>
                <w:szCs w:val="24"/>
              </w:rPr>
              <w:t>i anlatır</w:t>
            </w:r>
            <w:r w:rsidRPr="003C3791">
              <w:rPr>
                <w:rFonts w:ascii="Times New Roman" w:eastAsia="Times New Roman" w:hAnsi="Times New Roman" w:cs="Times New Roman"/>
                <w:sz w:val="24"/>
                <w:szCs w:val="24"/>
              </w:rPr>
              <w:t>.</w:t>
            </w:r>
          </w:p>
        </w:tc>
      </w:tr>
      <w:tr w:rsidR="00C956D7" w14:paraId="699FC4F4" w14:textId="77777777" w:rsidTr="000C5CE6">
        <w:tc>
          <w:tcPr>
            <w:tcW w:w="1271" w:type="dxa"/>
          </w:tcPr>
          <w:p w14:paraId="678F874A" w14:textId="77777777" w:rsidR="00C956D7" w:rsidRDefault="00C956D7" w:rsidP="00017613">
            <w:pPr>
              <w:jc w:val="both"/>
              <w:rPr>
                <w:rFonts w:ascii="Times New Roman" w:hAnsi="Times New Roman" w:cs="Times New Roman"/>
                <w:sz w:val="24"/>
                <w:szCs w:val="24"/>
              </w:rPr>
            </w:pPr>
          </w:p>
        </w:tc>
        <w:tc>
          <w:tcPr>
            <w:tcW w:w="851" w:type="dxa"/>
          </w:tcPr>
          <w:p w14:paraId="0845FDE6" w14:textId="77777777" w:rsidR="00C956D7" w:rsidRDefault="00C956D7" w:rsidP="00017613">
            <w:pPr>
              <w:jc w:val="both"/>
              <w:rPr>
                <w:rFonts w:ascii="Times New Roman" w:hAnsi="Times New Roman" w:cs="Times New Roman"/>
                <w:sz w:val="24"/>
                <w:szCs w:val="24"/>
              </w:rPr>
            </w:pPr>
          </w:p>
        </w:tc>
        <w:tc>
          <w:tcPr>
            <w:tcW w:w="7087" w:type="dxa"/>
          </w:tcPr>
          <w:p w14:paraId="002A1622" w14:textId="5475FEBE" w:rsidR="00C956D7" w:rsidRPr="003C3791" w:rsidRDefault="003C3791"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EF512C">
              <w:rPr>
                <w:rFonts w:ascii="Times New Roman" w:eastAsia="Times New Roman" w:hAnsi="Times New Roman" w:cs="Times New Roman"/>
                <w:sz w:val="24"/>
                <w:szCs w:val="24"/>
              </w:rPr>
              <w:t>Birlik</w:t>
            </w:r>
            <w:r w:rsidRPr="003C3791">
              <w:rPr>
                <w:rFonts w:ascii="Times New Roman" w:eastAsia="Times New Roman" w:hAnsi="Times New Roman" w:cs="Times New Roman"/>
                <w:sz w:val="24"/>
                <w:szCs w:val="24"/>
              </w:rPr>
              <w:t xml:space="preserve"> ilgi alanına giren istilacı yabancı türler”, </w:t>
            </w:r>
            <w:r w:rsidR="00EF512C">
              <w:rPr>
                <w:rFonts w:ascii="Times New Roman" w:eastAsia="Times New Roman" w:hAnsi="Times New Roman" w:cs="Times New Roman"/>
                <w:sz w:val="24"/>
                <w:szCs w:val="24"/>
              </w:rPr>
              <w:t>5</w:t>
            </w:r>
            <w:r w:rsidRPr="003C3791">
              <w:rPr>
                <w:rFonts w:ascii="Times New Roman" w:eastAsia="Times New Roman" w:hAnsi="Times New Roman" w:cs="Times New Roman"/>
                <w:sz w:val="24"/>
                <w:szCs w:val="24"/>
              </w:rPr>
              <w:t>(3) maddesi uyarınca Ülke düzeyinde uyumlu eylem gerektirecek şekilde olumsuz etkileri kabul edilen bir istilacı yabancı tür</w:t>
            </w:r>
            <w:r w:rsidR="00235C81">
              <w:rPr>
                <w:rFonts w:ascii="Times New Roman" w:eastAsia="Times New Roman" w:hAnsi="Times New Roman" w:cs="Times New Roman"/>
                <w:sz w:val="24"/>
                <w:szCs w:val="24"/>
              </w:rPr>
              <w:t>ü anlatır</w:t>
            </w:r>
            <w:r w:rsidRPr="003C3791">
              <w:rPr>
                <w:rFonts w:ascii="Times New Roman" w:eastAsia="Times New Roman" w:hAnsi="Times New Roman" w:cs="Times New Roman"/>
                <w:sz w:val="24"/>
                <w:szCs w:val="24"/>
              </w:rPr>
              <w:t>.</w:t>
            </w:r>
          </w:p>
        </w:tc>
      </w:tr>
      <w:tr w:rsidR="003C3791" w14:paraId="6CA8E2C2" w14:textId="77777777" w:rsidTr="000C5CE6">
        <w:tc>
          <w:tcPr>
            <w:tcW w:w="1271" w:type="dxa"/>
          </w:tcPr>
          <w:p w14:paraId="72A362F1" w14:textId="77777777" w:rsidR="003C3791" w:rsidRDefault="003C3791" w:rsidP="00017613">
            <w:pPr>
              <w:jc w:val="both"/>
              <w:rPr>
                <w:rFonts w:ascii="Times New Roman" w:hAnsi="Times New Roman" w:cs="Times New Roman"/>
                <w:sz w:val="24"/>
                <w:szCs w:val="24"/>
              </w:rPr>
            </w:pPr>
          </w:p>
        </w:tc>
        <w:tc>
          <w:tcPr>
            <w:tcW w:w="851" w:type="dxa"/>
          </w:tcPr>
          <w:p w14:paraId="0117BA14" w14:textId="77777777" w:rsidR="003C3791" w:rsidRDefault="003C3791" w:rsidP="00017613">
            <w:pPr>
              <w:jc w:val="both"/>
              <w:rPr>
                <w:rFonts w:ascii="Times New Roman" w:hAnsi="Times New Roman" w:cs="Times New Roman"/>
                <w:sz w:val="24"/>
                <w:szCs w:val="24"/>
              </w:rPr>
            </w:pPr>
          </w:p>
        </w:tc>
        <w:tc>
          <w:tcPr>
            <w:tcW w:w="7087" w:type="dxa"/>
          </w:tcPr>
          <w:p w14:paraId="064A54EE" w14:textId="0AA80936" w:rsidR="003C3791" w:rsidRPr="003C3791" w:rsidRDefault="003C3791" w:rsidP="00017613">
            <w:pPr>
              <w:jc w:val="both"/>
              <w:rPr>
                <w:rFonts w:ascii="Times New Roman" w:eastAsia="Times New Roman" w:hAnsi="Times New Roman" w:cs="Times New Roman"/>
                <w:sz w:val="24"/>
                <w:szCs w:val="24"/>
              </w:rPr>
            </w:pPr>
            <w:r w:rsidRPr="003C3791">
              <w:rPr>
                <w:rFonts w:ascii="Times New Roman" w:eastAsia="Times New Roman" w:hAnsi="Times New Roman" w:cs="Times New Roman"/>
                <w:sz w:val="24"/>
                <w:szCs w:val="24"/>
              </w:rPr>
              <w:t>“Ülke ilgi alanına giren istilacı yabancı türler” salınması ya da yayılması</w:t>
            </w:r>
            <w:r w:rsidR="00EF512C" w:rsidRPr="003C3791">
              <w:rPr>
                <w:rFonts w:ascii="Times New Roman" w:eastAsia="Times New Roman" w:hAnsi="Times New Roman" w:cs="Times New Roman"/>
                <w:sz w:val="24"/>
                <w:szCs w:val="24"/>
              </w:rPr>
              <w:t xml:space="preserve"> bilimsel kanıtlar temelinde</w:t>
            </w:r>
            <w:r w:rsidRPr="003C3791">
              <w:rPr>
                <w:rFonts w:ascii="Times New Roman" w:eastAsia="Times New Roman" w:hAnsi="Times New Roman" w:cs="Times New Roman"/>
                <w:sz w:val="24"/>
                <w:szCs w:val="24"/>
              </w:rPr>
              <w:t xml:space="preserve"> tam olarak belirlenmese bile kendi sınırlarında ya da bir kısmındaki olumsuz etkisinin söz konusu Ülke için eylem gerektireceği istilacı yabancı bir tür</w:t>
            </w:r>
            <w:r w:rsidR="00EF512C">
              <w:rPr>
                <w:rFonts w:ascii="Times New Roman" w:eastAsia="Times New Roman" w:hAnsi="Times New Roman" w:cs="Times New Roman"/>
                <w:sz w:val="24"/>
                <w:szCs w:val="24"/>
              </w:rPr>
              <w:t>leri</w:t>
            </w:r>
            <w:r w:rsidR="00235C81">
              <w:rPr>
                <w:rFonts w:ascii="Times New Roman" w:eastAsia="Times New Roman" w:hAnsi="Times New Roman" w:cs="Times New Roman"/>
                <w:sz w:val="24"/>
                <w:szCs w:val="24"/>
              </w:rPr>
              <w:t xml:space="preserve"> anlatır</w:t>
            </w:r>
            <w:r w:rsidRPr="003C3791">
              <w:rPr>
                <w:rFonts w:ascii="Times New Roman" w:eastAsia="Times New Roman" w:hAnsi="Times New Roman" w:cs="Times New Roman"/>
                <w:sz w:val="24"/>
                <w:szCs w:val="24"/>
              </w:rPr>
              <w:t>.</w:t>
            </w:r>
          </w:p>
        </w:tc>
      </w:tr>
      <w:tr w:rsidR="003C3791" w14:paraId="418B5444" w14:textId="77777777" w:rsidTr="000C5CE6">
        <w:tc>
          <w:tcPr>
            <w:tcW w:w="1271" w:type="dxa"/>
          </w:tcPr>
          <w:p w14:paraId="5E6DB11E" w14:textId="77777777" w:rsidR="003C3791" w:rsidRDefault="003C3791" w:rsidP="00017613">
            <w:pPr>
              <w:jc w:val="both"/>
              <w:rPr>
                <w:rFonts w:ascii="Times New Roman" w:hAnsi="Times New Roman" w:cs="Times New Roman"/>
                <w:sz w:val="24"/>
                <w:szCs w:val="24"/>
              </w:rPr>
            </w:pPr>
          </w:p>
        </w:tc>
        <w:tc>
          <w:tcPr>
            <w:tcW w:w="851" w:type="dxa"/>
          </w:tcPr>
          <w:p w14:paraId="3130C1D6" w14:textId="77777777" w:rsidR="003C3791" w:rsidRDefault="003C3791" w:rsidP="00017613">
            <w:pPr>
              <w:jc w:val="both"/>
              <w:rPr>
                <w:rFonts w:ascii="Times New Roman" w:hAnsi="Times New Roman" w:cs="Times New Roman"/>
                <w:sz w:val="24"/>
                <w:szCs w:val="24"/>
              </w:rPr>
            </w:pPr>
          </w:p>
        </w:tc>
        <w:tc>
          <w:tcPr>
            <w:tcW w:w="7087" w:type="dxa"/>
          </w:tcPr>
          <w:p w14:paraId="368904D6" w14:textId="22B67C61" w:rsidR="003C3791" w:rsidRPr="003C3791" w:rsidRDefault="003C3791" w:rsidP="00017613">
            <w:pPr>
              <w:jc w:val="both"/>
              <w:rPr>
                <w:rFonts w:ascii="Times New Roman" w:eastAsia="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Y</w:t>
            </w:r>
            <w:r w:rsidRPr="003C3791">
              <w:rPr>
                <w:rFonts w:ascii="Times New Roman" w:eastAsia="Times New Roman" w:hAnsi="Times New Roman" w:cs="Times New Roman"/>
                <w:sz w:val="24"/>
                <w:szCs w:val="24"/>
              </w:rPr>
              <w:t xml:space="preserve">abancı türler”, doğal yayılışlarının dışına giriş yapmış olan tür, alt-tür veya daha alt taksonlardaki hayvan, bitki, mantar veya mikroorganizmaların canlı bireyleridir; bu, türlerin herhangi bir parçasını, eşey hücrelerini, tohumlarını, yumurtalarını veya propagüllerini ve de hayatta kalıp üreyebilen melezlerini, varyetelerini ve soylarını </w:t>
            </w:r>
            <w:r w:rsidR="00235C81">
              <w:rPr>
                <w:rFonts w:ascii="Times New Roman" w:eastAsia="Times New Roman" w:hAnsi="Times New Roman" w:cs="Times New Roman"/>
                <w:sz w:val="24"/>
                <w:szCs w:val="24"/>
              </w:rPr>
              <w:t>anlatır</w:t>
            </w:r>
            <w:r w:rsidRPr="003C3791">
              <w:rPr>
                <w:rFonts w:ascii="Times New Roman" w:eastAsia="Times New Roman" w:hAnsi="Times New Roman" w:cs="Times New Roman"/>
                <w:sz w:val="24"/>
                <w:szCs w:val="24"/>
              </w:rPr>
              <w:t>.</w:t>
            </w:r>
          </w:p>
        </w:tc>
      </w:tr>
      <w:tr w:rsidR="003C3791" w14:paraId="653CAD4C" w14:textId="77777777" w:rsidTr="000C5CE6">
        <w:tc>
          <w:tcPr>
            <w:tcW w:w="1271" w:type="dxa"/>
          </w:tcPr>
          <w:p w14:paraId="091AEFFC" w14:textId="77777777" w:rsidR="003C3791" w:rsidRDefault="003C3791" w:rsidP="00017613">
            <w:pPr>
              <w:jc w:val="both"/>
              <w:rPr>
                <w:rFonts w:ascii="Times New Roman" w:hAnsi="Times New Roman" w:cs="Times New Roman"/>
                <w:sz w:val="24"/>
                <w:szCs w:val="24"/>
              </w:rPr>
            </w:pPr>
          </w:p>
        </w:tc>
        <w:tc>
          <w:tcPr>
            <w:tcW w:w="851" w:type="dxa"/>
          </w:tcPr>
          <w:p w14:paraId="69755EC7" w14:textId="77777777" w:rsidR="003C3791" w:rsidRDefault="003C3791" w:rsidP="00017613">
            <w:pPr>
              <w:jc w:val="both"/>
              <w:rPr>
                <w:rFonts w:ascii="Times New Roman" w:hAnsi="Times New Roman" w:cs="Times New Roman"/>
                <w:sz w:val="24"/>
                <w:szCs w:val="24"/>
              </w:rPr>
            </w:pPr>
          </w:p>
        </w:tc>
        <w:tc>
          <w:tcPr>
            <w:tcW w:w="7087" w:type="dxa"/>
          </w:tcPr>
          <w:p w14:paraId="56C1D607" w14:textId="4DCE5108" w:rsidR="003C3791" w:rsidRPr="00835350" w:rsidRDefault="003C3791" w:rsidP="00017613">
            <w:pPr>
              <w:jc w:val="both"/>
              <w:rPr>
                <w:rFonts w:ascii="Times New Roman" w:hAnsi="Times New Roman" w:cs="Times New Roman"/>
                <w:sz w:val="24"/>
                <w:szCs w:val="24"/>
              </w:rPr>
            </w:pPr>
            <w:r w:rsidRPr="003C3791">
              <w:rPr>
                <w:rFonts w:ascii="Times New Roman" w:eastAsia="Times New Roman" w:hAnsi="Times New Roman" w:cs="Times New Roman"/>
                <w:sz w:val="24"/>
                <w:szCs w:val="24"/>
              </w:rPr>
              <w:t>“</w:t>
            </w:r>
            <w:r w:rsidR="00235C81">
              <w:rPr>
                <w:rFonts w:ascii="Times New Roman" w:eastAsia="Times New Roman" w:hAnsi="Times New Roman" w:cs="Times New Roman"/>
                <w:sz w:val="24"/>
                <w:szCs w:val="24"/>
              </w:rPr>
              <w:t>Y</w:t>
            </w:r>
            <w:r w:rsidRPr="003C3791">
              <w:rPr>
                <w:rFonts w:ascii="Times New Roman" w:eastAsia="Times New Roman" w:hAnsi="Times New Roman" w:cs="Times New Roman"/>
                <w:sz w:val="24"/>
                <w:szCs w:val="24"/>
              </w:rPr>
              <w:t>önetim”</w:t>
            </w:r>
            <w:r w:rsidR="00235C81">
              <w:rPr>
                <w:rFonts w:ascii="Times New Roman" w:eastAsia="Times New Roman" w:hAnsi="Times New Roman" w:cs="Times New Roman"/>
                <w:sz w:val="24"/>
                <w:szCs w:val="24"/>
              </w:rPr>
              <w:t>,</w:t>
            </w:r>
            <w:r w:rsidRPr="003C3791">
              <w:rPr>
                <w:rFonts w:ascii="Times New Roman" w:eastAsia="Times New Roman" w:hAnsi="Times New Roman" w:cs="Times New Roman"/>
                <w:sz w:val="24"/>
                <w:szCs w:val="24"/>
              </w:rPr>
              <w:t xml:space="preserve"> hedeflenmeyen türler ve onların habitatları üzerindeki etkisini minimize ederken bir istilacı yabancı tür popülasyonunun imhası, kontrolü ya da sınırlandırma amacı ile hayata geçirilen ölümcül ya da ölümcül olmayan eylemle</w:t>
            </w:r>
            <w:r w:rsidR="00235C81">
              <w:rPr>
                <w:rFonts w:ascii="Times New Roman" w:eastAsia="Times New Roman" w:hAnsi="Times New Roman" w:cs="Times New Roman"/>
                <w:sz w:val="24"/>
                <w:szCs w:val="24"/>
              </w:rPr>
              <w:t>ri anlatır</w:t>
            </w:r>
            <w:r w:rsidRPr="003C3791">
              <w:rPr>
                <w:rFonts w:ascii="Times New Roman" w:eastAsia="Times New Roman" w:hAnsi="Times New Roman" w:cs="Times New Roman"/>
                <w:sz w:val="24"/>
                <w:szCs w:val="24"/>
              </w:rPr>
              <w:t>.</w:t>
            </w:r>
          </w:p>
        </w:tc>
      </w:tr>
    </w:tbl>
    <w:p w14:paraId="4EE7B738" w14:textId="2A6CC420" w:rsidR="001F6271" w:rsidRDefault="001F6271" w:rsidP="00017613">
      <w:pPr>
        <w:jc w:val="both"/>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1576"/>
        <w:gridCol w:w="459"/>
        <w:gridCol w:w="7174"/>
      </w:tblGrid>
      <w:tr w:rsidR="001F6271" w14:paraId="7BD7DF0B" w14:textId="77777777" w:rsidTr="002966BF">
        <w:tc>
          <w:tcPr>
            <w:tcW w:w="1576" w:type="dxa"/>
          </w:tcPr>
          <w:p w14:paraId="38AAC1C1" w14:textId="64663913" w:rsidR="001F6271" w:rsidRDefault="003C501F" w:rsidP="009D441E">
            <w:pPr>
              <w:jc w:val="both"/>
              <w:rPr>
                <w:rFonts w:ascii="Times New Roman" w:hAnsi="Times New Roman" w:cs="Times New Roman"/>
                <w:sz w:val="24"/>
                <w:szCs w:val="24"/>
              </w:rPr>
            </w:pPr>
            <w:r>
              <w:rPr>
                <w:rFonts w:ascii="Times New Roman" w:hAnsi="Times New Roman" w:cs="Times New Roman"/>
                <w:sz w:val="24"/>
                <w:szCs w:val="24"/>
              </w:rPr>
              <w:t>Amaç</w:t>
            </w:r>
            <w:r w:rsidR="001F6271">
              <w:rPr>
                <w:rFonts w:ascii="Times New Roman" w:hAnsi="Times New Roman" w:cs="Times New Roman"/>
                <w:sz w:val="24"/>
                <w:szCs w:val="24"/>
              </w:rPr>
              <w:t xml:space="preserve"> </w:t>
            </w:r>
          </w:p>
        </w:tc>
        <w:tc>
          <w:tcPr>
            <w:tcW w:w="459" w:type="dxa"/>
          </w:tcPr>
          <w:p w14:paraId="09D7C882" w14:textId="6CC401E6" w:rsidR="001F6271" w:rsidRDefault="001F6271" w:rsidP="009D441E">
            <w:pPr>
              <w:jc w:val="both"/>
              <w:rPr>
                <w:rFonts w:ascii="Times New Roman" w:hAnsi="Times New Roman" w:cs="Times New Roman"/>
                <w:sz w:val="24"/>
                <w:szCs w:val="24"/>
              </w:rPr>
            </w:pPr>
            <w:r>
              <w:rPr>
                <w:rFonts w:ascii="Times New Roman" w:hAnsi="Times New Roman" w:cs="Times New Roman"/>
                <w:sz w:val="24"/>
                <w:szCs w:val="24"/>
              </w:rPr>
              <w:t>3.</w:t>
            </w:r>
          </w:p>
        </w:tc>
        <w:tc>
          <w:tcPr>
            <w:tcW w:w="7174" w:type="dxa"/>
          </w:tcPr>
          <w:p w14:paraId="3633C9F7" w14:textId="6E90D370" w:rsidR="001F6271" w:rsidRDefault="003C501F" w:rsidP="009F5E7B">
            <w:pPr>
              <w:rPr>
                <w:rFonts w:ascii="Times New Roman" w:hAnsi="Times New Roman" w:cs="Times New Roman"/>
                <w:sz w:val="24"/>
                <w:szCs w:val="24"/>
              </w:rPr>
            </w:pPr>
            <w:r>
              <w:rPr>
                <w:rFonts w:ascii="Times New Roman" w:hAnsi="Times New Roman" w:cs="Times New Roman"/>
                <w:sz w:val="24"/>
                <w:szCs w:val="24"/>
              </w:rPr>
              <w:t>Bu Tüzüğün amacı</w:t>
            </w:r>
            <w:r w:rsidRPr="00714ECA">
              <w:rPr>
                <w:rFonts w:ascii="Times New Roman" w:hAnsi="Times New Roman" w:cs="Times New Roman"/>
                <w:sz w:val="24"/>
                <w:szCs w:val="24"/>
              </w:rPr>
              <w:t xml:space="preserve">, </w:t>
            </w:r>
            <w:r w:rsidR="00714ECA">
              <w:rPr>
                <w:rFonts w:ascii="Times New Roman" w:hAnsi="Times New Roman" w:cs="Times New Roman"/>
                <w:sz w:val="24"/>
                <w:szCs w:val="24"/>
              </w:rPr>
              <w:t>i</w:t>
            </w:r>
            <w:r w:rsidR="00714ECA" w:rsidRPr="00714ECA">
              <w:rPr>
                <w:rStyle w:val="markedcontent"/>
                <w:rFonts w:ascii="Times New Roman" w:hAnsi="Times New Roman" w:cs="Times New Roman"/>
                <w:sz w:val="24"/>
                <w:szCs w:val="24"/>
              </w:rPr>
              <w:t xml:space="preserve">stilacı yabancı türlerin biyoçeşitlilik, </w:t>
            </w:r>
            <w:r w:rsidR="00714ECA" w:rsidRPr="00714ECA">
              <w:rPr>
                <w:rFonts w:ascii="Times New Roman" w:hAnsi="Times New Roman" w:cs="Times New Roman"/>
                <w:sz w:val="24"/>
                <w:szCs w:val="24"/>
              </w:rPr>
              <w:t>ekosistem hizmetleri ve/veya insan sağlığı üzerindeki olumsuz etkilerini azaltmak</w:t>
            </w:r>
            <w:r w:rsidR="002247B9">
              <w:rPr>
                <w:rFonts w:ascii="Times New Roman" w:hAnsi="Times New Roman" w:cs="Times New Roman"/>
                <w:sz w:val="24"/>
                <w:szCs w:val="24"/>
              </w:rPr>
              <w:t>,</w:t>
            </w:r>
            <w:r w:rsidR="00714ECA" w:rsidRPr="00714ECA">
              <w:rPr>
                <w:rFonts w:ascii="Times New Roman" w:hAnsi="Times New Roman" w:cs="Times New Roman"/>
                <w:sz w:val="24"/>
                <w:szCs w:val="24"/>
              </w:rPr>
              <w:t xml:space="preserve"> ülkeye girişlerine, taşınımlarına ve yayılmalarına yönelik tedbirler ile yönetimine</w:t>
            </w:r>
            <w:r w:rsidR="00714ECA">
              <w:rPr>
                <w:rFonts w:ascii="Arial"/>
                <w:sz w:val="24"/>
                <w:szCs w:val="24"/>
              </w:rPr>
              <w:t xml:space="preserve"> </w:t>
            </w:r>
            <w:r w:rsidR="00A91893">
              <w:rPr>
                <w:rFonts w:ascii="Times New Roman" w:hAnsi="Times New Roman" w:cs="Times New Roman"/>
                <w:sz w:val="24"/>
                <w:szCs w:val="24"/>
              </w:rPr>
              <w:t>i</w:t>
            </w:r>
            <w:r w:rsidR="00714ECA">
              <w:rPr>
                <w:rFonts w:ascii="Times New Roman" w:hAnsi="Times New Roman" w:cs="Times New Roman"/>
                <w:sz w:val="24"/>
                <w:szCs w:val="24"/>
              </w:rPr>
              <w:t>lişkin</w:t>
            </w:r>
            <w:r w:rsidR="00A91893">
              <w:rPr>
                <w:rFonts w:ascii="Times New Roman" w:hAnsi="Times New Roman" w:cs="Times New Roman"/>
                <w:sz w:val="24"/>
                <w:szCs w:val="24"/>
              </w:rPr>
              <w:t xml:space="preserve"> usul ve esasları düzenlemektir.</w:t>
            </w:r>
          </w:p>
        </w:tc>
      </w:tr>
    </w:tbl>
    <w:p w14:paraId="4F717E09" w14:textId="7356FEB1" w:rsidR="001F6271" w:rsidRDefault="001F6271" w:rsidP="00017613">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5"/>
        <w:gridCol w:w="567"/>
        <w:gridCol w:w="6937"/>
      </w:tblGrid>
      <w:tr w:rsidR="001330A5" w14:paraId="0D2997A0" w14:textId="77777777" w:rsidTr="001330A5">
        <w:tc>
          <w:tcPr>
            <w:tcW w:w="1555" w:type="dxa"/>
          </w:tcPr>
          <w:p w14:paraId="4B7FBF2C" w14:textId="66297AF2" w:rsidR="001330A5" w:rsidRDefault="001330A5" w:rsidP="00017613">
            <w:pPr>
              <w:jc w:val="both"/>
              <w:rPr>
                <w:rFonts w:ascii="Times New Roman" w:hAnsi="Times New Roman" w:cs="Times New Roman"/>
                <w:sz w:val="24"/>
                <w:szCs w:val="24"/>
              </w:rPr>
            </w:pPr>
            <w:r>
              <w:rPr>
                <w:rFonts w:ascii="Times New Roman" w:hAnsi="Times New Roman" w:cs="Times New Roman"/>
                <w:sz w:val="24"/>
                <w:szCs w:val="24"/>
              </w:rPr>
              <w:t>Kapsam</w:t>
            </w:r>
          </w:p>
        </w:tc>
        <w:tc>
          <w:tcPr>
            <w:tcW w:w="567" w:type="dxa"/>
          </w:tcPr>
          <w:p w14:paraId="7ED5C888" w14:textId="6CAE9E57" w:rsidR="001330A5" w:rsidRDefault="001330A5" w:rsidP="00017613">
            <w:pPr>
              <w:jc w:val="both"/>
              <w:rPr>
                <w:rFonts w:ascii="Times New Roman" w:hAnsi="Times New Roman" w:cs="Times New Roman"/>
                <w:sz w:val="24"/>
                <w:szCs w:val="24"/>
              </w:rPr>
            </w:pPr>
            <w:r>
              <w:rPr>
                <w:rFonts w:ascii="Times New Roman" w:hAnsi="Times New Roman" w:cs="Times New Roman"/>
                <w:sz w:val="24"/>
                <w:szCs w:val="24"/>
              </w:rPr>
              <w:t>4.</w:t>
            </w:r>
          </w:p>
        </w:tc>
        <w:tc>
          <w:tcPr>
            <w:tcW w:w="6937" w:type="dxa"/>
          </w:tcPr>
          <w:p w14:paraId="6A7B0988" w14:textId="7F0777CB" w:rsidR="001330A5" w:rsidRPr="00835350" w:rsidRDefault="001330A5" w:rsidP="00835350">
            <w:pPr>
              <w:rPr>
                <w:rFonts w:ascii="Arial" w:hAnsi="Arial" w:cs="Arial"/>
              </w:rPr>
            </w:pPr>
            <w:r>
              <w:rPr>
                <w:rFonts w:ascii="Times New Roman" w:hAnsi="Times New Roman" w:cs="Times New Roman"/>
                <w:sz w:val="24"/>
                <w:szCs w:val="24"/>
              </w:rPr>
              <w:t>Bu Tüzük,</w:t>
            </w:r>
            <w:r w:rsidR="00FE510F">
              <w:rPr>
                <w:rFonts w:ascii="Times New Roman" w:hAnsi="Times New Roman" w:cs="Times New Roman"/>
                <w:sz w:val="24"/>
                <w:szCs w:val="24"/>
              </w:rPr>
              <w:t xml:space="preserve"> </w:t>
            </w:r>
            <w:r w:rsidR="00714ECA">
              <w:rPr>
                <w:rFonts w:ascii="Times New Roman" w:hAnsi="Times New Roman" w:cs="Times New Roman"/>
                <w:sz w:val="24"/>
                <w:szCs w:val="24"/>
              </w:rPr>
              <w:t>d</w:t>
            </w:r>
            <w:r w:rsidR="00714ECA" w:rsidRPr="00714ECA">
              <w:rPr>
                <w:rFonts w:ascii="Times New Roman" w:hAnsi="Times New Roman" w:cs="Times New Roman"/>
                <w:sz w:val="24"/>
                <w:szCs w:val="24"/>
              </w:rPr>
              <w:t>enizel, karasal ve iç sulardaki yabancı istilacı türlerin hem kasıtlı hem de kasıtsız girişinin/taşınımının ve yayılımının önlenmesi ile yönetimine ilişkin usul ve esasları kapsar.</w:t>
            </w:r>
          </w:p>
        </w:tc>
      </w:tr>
    </w:tbl>
    <w:p w14:paraId="19C1CB64" w14:textId="77777777" w:rsidR="0077161C" w:rsidRDefault="0077161C" w:rsidP="00954159">
      <w:pPr>
        <w:spacing w:after="0"/>
        <w:jc w:val="center"/>
        <w:rPr>
          <w:rFonts w:ascii="Times New Roman" w:hAnsi="Times New Roman" w:cs="Times New Roman"/>
          <w:b/>
          <w:bCs/>
          <w:sz w:val="24"/>
          <w:szCs w:val="24"/>
        </w:rPr>
      </w:pPr>
    </w:p>
    <w:p w14:paraId="55A273D0" w14:textId="77777777" w:rsidR="0077161C" w:rsidRDefault="0077161C" w:rsidP="00954159">
      <w:pPr>
        <w:spacing w:after="0"/>
        <w:jc w:val="center"/>
        <w:rPr>
          <w:rFonts w:ascii="Times New Roman" w:hAnsi="Times New Roman" w:cs="Times New Roman"/>
          <w:b/>
          <w:bCs/>
          <w:sz w:val="24"/>
          <w:szCs w:val="24"/>
        </w:rPr>
      </w:pPr>
    </w:p>
    <w:p w14:paraId="74EF65AE" w14:textId="77777777" w:rsidR="00835350" w:rsidRDefault="00835350" w:rsidP="00954159">
      <w:pPr>
        <w:spacing w:after="0"/>
        <w:jc w:val="center"/>
        <w:rPr>
          <w:rFonts w:ascii="Times New Roman" w:hAnsi="Times New Roman" w:cs="Times New Roman"/>
          <w:b/>
          <w:bCs/>
          <w:sz w:val="24"/>
          <w:szCs w:val="24"/>
        </w:rPr>
      </w:pPr>
    </w:p>
    <w:p w14:paraId="34101909" w14:textId="77777777" w:rsidR="00D84867" w:rsidRDefault="00D84867" w:rsidP="00954159">
      <w:pPr>
        <w:spacing w:after="0"/>
        <w:jc w:val="center"/>
        <w:rPr>
          <w:rFonts w:ascii="Times New Roman" w:hAnsi="Times New Roman" w:cs="Times New Roman"/>
          <w:b/>
          <w:bCs/>
          <w:sz w:val="24"/>
          <w:szCs w:val="24"/>
        </w:rPr>
      </w:pPr>
    </w:p>
    <w:p w14:paraId="7479D0A0" w14:textId="77777777" w:rsidR="00D84867" w:rsidRDefault="00D84867" w:rsidP="00954159">
      <w:pPr>
        <w:spacing w:after="0"/>
        <w:jc w:val="center"/>
        <w:rPr>
          <w:rFonts w:ascii="Times New Roman" w:hAnsi="Times New Roman" w:cs="Times New Roman"/>
          <w:b/>
          <w:bCs/>
          <w:sz w:val="24"/>
          <w:szCs w:val="24"/>
        </w:rPr>
      </w:pPr>
    </w:p>
    <w:p w14:paraId="06A1ECA6" w14:textId="77777777" w:rsidR="00D84867" w:rsidRDefault="00D84867" w:rsidP="00954159">
      <w:pPr>
        <w:spacing w:after="0"/>
        <w:jc w:val="center"/>
        <w:rPr>
          <w:rFonts w:ascii="Times New Roman" w:hAnsi="Times New Roman" w:cs="Times New Roman"/>
          <w:b/>
          <w:bCs/>
          <w:sz w:val="24"/>
          <w:szCs w:val="24"/>
        </w:rPr>
      </w:pPr>
    </w:p>
    <w:p w14:paraId="602CA9C2" w14:textId="77777777" w:rsidR="00D84867" w:rsidRDefault="00D84867" w:rsidP="00954159">
      <w:pPr>
        <w:spacing w:after="0"/>
        <w:jc w:val="center"/>
        <w:rPr>
          <w:rFonts w:ascii="Times New Roman" w:hAnsi="Times New Roman" w:cs="Times New Roman"/>
          <w:b/>
          <w:bCs/>
          <w:sz w:val="24"/>
          <w:szCs w:val="24"/>
        </w:rPr>
      </w:pPr>
    </w:p>
    <w:p w14:paraId="48F5C6BF" w14:textId="77777777" w:rsidR="00D84867" w:rsidRDefault="00D84867" w:rsidP="00954159">
      <w:pPr>
        <w:spacing w:after="0"/>
        <w:jc w:val="center"/>
        <w:rPr>
          <w:rFonts w:ascii="Times New Roman" w:hAnsi="Times New Roman" w:cs="Times New Roman"/>
          <w:b/>
          <w:bCs/>
          <w:sz w:val="24"/>
          <w:szCs w:val="24"/>
        </w:rPr>
      </w:pPr>
    </w:p>
    <w:p w14:paraId="177C6B29" w14:textId="77777777" w:rsidR="00D84867" w:rsidRDefault="00D84867" w:rsidP="00954159">
      <w:pPr>
        <w:spacing w:after="0"/>
        <w:jc w:val="center"/>
        <w:rPr>
          <w:ins w:id="0" w:author="User" w:date="2023-11-13T09:58:00Z"/>
          <w:rFonts w:ascii="Times New Roman" w:hAnsi="Times New Roman" w:cs="Times New Roman"/>
          <w:b/>
          <w:bCs/>
          <w:sz w:val="24"/>
          <w:szCs w:val="24"/>
        </w:rPr>
      </w:pPr>
    </w:p>
    <w:p w14:paraId="17B4F8F5" w14:textId="77777777" w:rsidR="004D2CAE" w:rsidRDefault="004D2CAE" w:rsidP="00954159">
      <w:pPr>
        <w:spacing w:after="0"/>
        <w:jc w:val="center"/>
        <w:rPr>
          <w:rFonts w:ascii="Times New Roman" w:hAnsi="Times New Roman" w:cs="Times New Roman"/>
          <w:b/>
          <w:bCs/>
          <w:sz w:val="24"/>
          <w:szCs w:val="24"/>
        </w:rPr>
      </w:pPr>
    </w:p>
    <w:p w14:paraId="5CC6D3C9" w14:textId="77777777" w:rsidR="00D84867" w:rsidRDefault="00D84867" w:rsidP="00954159">
      <w:pPr>
        <w:spacing w:after="0"/>
        <w:jc w:val="center"/>
        <w:rPr>
          <w:rFonts w:ascii="Times New Roman" w:hAnsi="Times New Roman" w:cs="Times New Roman"/>
          <w:b/>
          <w:bCs/>
          <w:sz w:val="24"/>
          <w:szCs w:val="24"/>
        </w:rPr>
      </w:pPr>
    </w:p>
    <w:p w14:paraId="456AF753" w14:textId="3AA48C2D" w:rsidR="001A5412" w:rsidRDefault="000A71D4" w:rsidP="00954159">
      <w:pPr>
        <w:spacing w:after="0"/>
        <w:jc w:val="center"/>
        <w:rPr>
          <w:rFonts w:ascii="Times New Roman" w:hAnsi="Times New Roman" w:cs="Times New Roman"/>
          <w:b/>
          <w:bCs/>
          <w:sz w:val="24"/>
          <w:szCs w:val="24"/>
        </w:rPr>
      </w:pPr>
      <w:r w:rsidRPr="000A71D4">
        <w:rPr>
          <w:rFonts w:ascii="Times New Roman" w:hAnsi="Times New Roman" w:cs="Times New Roman"/>
          <w:b/>
          <w:bCs/>
          <w:sz w:val="24"/>
          <w:szCs w:val="24"/>
        </w:rPr>
        <w:lastRenderedPageBreak/>
        <w:t xml:space="preserve">İKİNCİ KISIM </w:t>
      </w:r>
    </w:p>
    <w:p w14:paraId="1A394915" w14:textId="6B5A11DD" w:rsidR="000A71D4" w:rsidRDefault="00714ECA"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İstilacı Yabancı Türler Listesi</w:t>
      </w:r>
      <w:r w:rsidR="00952B0A">
        <w:rPr>
          <w:rFonts w:ascii="Times New Roman" w:hAnsi="Times New Roman" w:cs="Times New Roman"/>
          <w:b/>
          <w:bCs/>
          <w:sz w:val="24"/>
          <w:szCs w:val="24"/>
        </w:rPr>
        <w:t>,</w:t>
      </w:r>
      <w:r w:rsidR="00882C46">
        <w:rPr>
          <w:rFonts w:ascii="Times New Roman" w:hAnsi="Times New Roman" w:cs="Times New Roman"/>
          <w:b/>
          <w:bCs/>
          <w:sz w:val="24"/>
          <w:szCs w:val="24"/>
        </w:rPr>
        <w:t xml:space="preserve"> </w:t>
      </w:r>
      <w:r w:rsidR="00952B0A">
        <w:rPr>
          <w:rFonts w:ascii="Times New Roman" w:hAnsi="Times New Roman" w:cs="Times New Roman"/>
          <w:b/>
          <w:bCs/>
          <w:sz w:val="24"/>
          <w:szCs w:val="24"/>
        </w:rPr>
        <w:t>Risk Değerlendirmesi, Yetkili Makam</w:t>
      </w:r>
    </w:p>
    <w:p w14:paraId="2A74AD30" w14:textId="77777777" w:rsidR="00835350" w:rsidRDefault="00835350" w:rsidP="00502B5D">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55"/>
        <w:gridCol w:w="567"/>
        <w:gridCol w:w="567"/>
        <w:gridCol w:w="702"/>
        <w:gridCol w:w="5671"/>
      </w:tblGrid>
      <w:tr w:rsidR="00EE037E" w14:paraId="3901056A" w14:textId="77777777" w:rsidTr="00EE037E">
        <w:tc>
          <w:tcPr>
            <w:tcW w:w="1555" w:type="dxa"/>
          </w:tcPr>
          <w:p w14:paraId="10B165C8" w14:textId="2345D2F2" w:rsidR="00EE037E" w:rsidRDefault="002247B9" w:rsidP="000A71D4">
            <w:pPr>
              <w:jc w:val="both"/>
              <w:rPr>
                <w:rFonts w:ascii="Times New Roman" w:hAnsi="Times New Roman" w:cs="Times New Roman"/>
                <w:sz w:val="24"/>
                <w:szCs w:val="24"/>
              </w:rPr>
            </w:pPr>
            <w:r>
              <w:rPr>
                <w:rFonts w:ascii="Times New Roman" w:hAnsi="Times New Roman" w:cs="Times New Roman"/>
                <w:sz w:val="24"/>
                <w:szCs w:val="24"/>
              </w:rPr>
              <w:t>Listelerin Belirlenmesi</w:t>
            </w:r>
          </w:p>
        </w:tc>
        <w:tc>
          <w:tcPr>
            <w:tcW w:w="567" w:type="dxa"/>
          </w:tcPr>
          <w:p w14:paraId="009A5B30" w14:textId="5A62A29B" w:rsidR="00EE037E" w:rsidRDefault="002247B9" w:rsidP="000A71D4">
            <w:pPr>
              <w:jc w:val="both"/>
              <w:rPr>
                <w:rFonts w:ascii="Times New Roman" w:hAnsi="Times New Roman" w:cs="Times New Roman"/>
                <w:sz w:val="24"/>
                <w:szCs w:val="24"/>
              </w:rPr>
            </w:pPr>
            <w:r>
              <w:rPr>
                <w:rFonts w:ascii="Times New Roman" w:hAnsi="Times New Roman" w:cs="Times New Roman"/>
                <w:sz w:val="24"/>
                <w:szCs w:val="24"/>
              </w:rPr>
              <w:t>5.</w:t>
            </w:r>
          </w:p>
        </w:tc>
        <w:tc>
          <w:tcPr>
            <w:tcW w:w="567" w:type="dxa"/>
          </w:tcPr>
          <w:p w14:paraId="7BB8B48F" w14:textId="3E061052" w:rsidR="00EE037E" w:rsidRDefault="00EE037E" w:rsidP="000A71D4">
            <w:pPr>
              <w:jc w:val="both"/>
              <w:rPr>
                <w:rFonts w:ascii="Times New Roman" w:hAnsi="Times New Roman" w:cs="Times New Roman"/>
                <w:sz w:val="24"/>
                <w:szCs w:val="24"/>
              </w:rPr>
            </w:pPr>
            <w:r>
              <w:rPr>
                <w:rFonts w:ascii="Times New Roman" w:hAnsi="Times New Roman" w:cs="Times New Roman"/>
                <w:sz w:val="24"/>
                <w:szCs w:val="24"/>
              </w:rPr>
              <w:t>(1)</w:t>
            </w:r>
          </w:p>
        </w:tc>
        <w:tc>
          <w:tcPr>
            <w:tcW w:w="6373" w:type="dxa"/>
            <w:gridSpan w:val="2"/>
          </w:tcPr>
          <w:p w14:paraId="3CA8F663" w14:textId="71A02B7A" w:rsidR="00EE037E" w:rsidRPr="0009660F" w:rsidRDefault="0009660F" w:rsidP="000A71D4">
            <w:pPr>
              <w:jc w:val="both"/>
              <w:rPr>
                <w:rFonts w:ascii="Times New Roman" w:hAnsi="Times New Roman" w:cs="Times New Roman"/>
                <w:sz w:val="24"/>
                <w:szCs w:val="24"/>
              </w:rPr>
            </w:pPr>
            <w:r w:rsidRPr="0009660F">
              <w:rPr>
                <w:rFonts w:ascii="Times New Roman" w:eastAsia="Times New Roman" w:hAnsi="Times New Roman" w:cs="Times New Roman"/>
                <w:sz w:val="24"/>
                <w:szCs w:val="24"/>
              </w:rPr>
              <w:t>Daire, bu Tüzükte belirtilen kıstaslara dayanarak, ülke ilgi alanına giren istilacı yabancı türlerin listesini (Ülke listesi) oluşturur.</w:t>
            </w:r>
          </w:p>
        </w:tc>
      </w:tr>
      <w:tr w:rsidR="00030019" w14:paraId="14B939C0" w14:textId="77777777" w:rsidTr="00EE037E">
        <w:tc>
          <w:tcPr>
            <w:tcW w:w="1555" w:type="dxa"/>
          </w:tcPr>
          <w:p w14:paraId="7802FC45" w14:textId="14BDD361" w:rsidR="00030019" w:rsidRDefault="00030019" w:rsidP="000A71D4">
            <w:pPr>
              <w:jc w:val="both"/>
              <w:rPr>
                <w:rFonts w:ascii="Times New Roman" w:hAnsi="Times New Roman" w:cs="Times New Roman"/>
                <w:sz w:val="24"/>
                <w:szCs w:val="24"/>
              </w:rPr>
            </w:pPr>
          </w:p>
        </w:tc>
        <w:tc>
          <w:tcPr>
            <w:tcW w:w="567" w:type="dxa"/>
          </w:tcPr>
          <w:p w14:paraId="2594D5EF" w14:textId="77777777" w:rsidR="00030019" w:rsidRDefault="00030019" w:rsidP="000A71D4">
            <w:pPr>
              <w:jc w:val="both"/>
              <w:rPr>
                <w:rFonts w:ascii="Times New Roman" w:hAnsi="Times New Roman" w:cs="Times New Roman"/>
                <w:sz w:val="24"/>
                <w:szCs w:val="24"/>
              </w:rPr>
            </w:pPr>
          </w:p>
        </w:tc>
        <w:tc>
          <w:tcPr>
            <w:tcW w:w="567" w:type="dxa"/>
          </w:tcPr>
          <w:p w14:paraId="59DFF6D5" w14:textId="14E2D1D0" w:rsidR="00030019" w:rsidRDefault="00030019" w:rsidP="000A71D4">
            <w:pPr>
              <w:jc w:val="both"/>
              <w:rPr>
                <w:rFonts w:ascii="Times New Roman" w:hAnsi="Times New Roman" w:cs="Times New Roman"/>
                <w:sz w:val="24"/>
                <w:szCs w:val="24"/>
              </w:rPr>
            </w:pPr>
            <w:r>
              <w:rPr>
                <w:rFonts w:ascii="Times New Roman" w:hAnsi="Times New Roman" w:cs="Times New Roman"/>
                <w:sz w:val="24"/>
                <w:szCs w:val="24"/>
              </w:rPr>
              <w:t>(2)</w:t>
            </w:r>
          </w:p>
        </w:tc>
        <w:tc>
          <w:tcPr>
            <w:tcW w:w="6373" w:type="dxa"/>
            <w:gridSpan w:val="2"/>
          </w:tcPr>
          <w:p w14:paraId="000D2E63" w14:textId="7CC140E0" w:rsidR="00030019" w:rsidRPr="0009660F" w:rsidRDefault="0009660F" w:rsidP="000A71D4">
            <w:pPr>
              <w:jc w:val="both"/>
              <w:rPr>
                <w:rFonts w:ascii="Times New Roman" w:hAnsi="Times New Roman" w:cs="Times New Roman"/>
                <w:sz w:val="24"/>
                <w:szCs w:val="24"/>
              </w:rPr>
            </w:pPr>
            <w:r w:rsidRPr="0009660F">
              <w:rPr>
                <w:rFonts w:ascii="Times New Roman" w:eastAsia="Times New Roman" w:hAnsi="Times New Roman" w:cs="Times New Roman"/>
                <w:sz w:val="24"/>
                <w:szCs w:val="24"/>
              </w:rPr>
              <w:t>Daire, her yıl ülke listesini kapsamlı bir incelemeye tabi tutar ve</w:t>
            </w:r>
            <w:r w:rsidRPr="0009660F">
              <w:rPr>
                <w:rFonts w:ascii="Times New Roman" w:eastAsia="Times New Roman" w:hAnsi="Times New Roman" w:cs="Times New Roman"/>
                <w:sz w:val="24"/>
                <w:szCs w:val="24"/>
              </w:rPr>
              <w:br/>
              <w:t>Tüzükte belirtilen usule uygun şekilde; yeni istilacı yabancı türlerin</w:t>
            </w:r>
            <w:r w:rsidR="00FB5C11">
              <w:rPr>
                <w:rFonts w:ascii="Times New Roman" w:eastAsia="Times New Roman" w:hAnsi="Times New Roman" w:cs="Times New Roman"/>
                <w:sz w:val="24"/>
                <w:szCs w:val="24"/>
              </w:rPr>
              <w:t xml:space="preserve"> </w:t>
            </w:r>
            <w:r w:rsidRPr="0009660F">
              <w:rPr>
                <w:rFonts w:ascii="Times New Roman" w:eastAsia="Times New Roman" w:hAnsi="Times New Roman" w:cs="Times New Roman"/>
                <w:sz w:val="24"/>
                <w:szCs w:val="24"/>
              </w:rPr>
              <w:t>eklenmesi veya bu maddenin 3 ncü fıkrasında yer alan kıstaslardan birini ya</w:t>
            </w:r>
            <w:r w:rsidR="00FB5C11">
              <w:rPr>
                <w:rFonts w:ascii="Times New Roman" w:eastAsia="Times New Roman" w:hAnsi="Times New Roman" w:cs="Times New Roman"/>
                <w:sz w:val="24"/>
                <w:szCs w:val="24"/>
              </w:rPr>
              <w:t xml:space="preserve"> </w:t>
            </w:r>
            <w:r w:rsidRPr="0009660F">
              <w:rPr>
                <w:rFonts w:ascii="Times New Roman" w:eastAsia="Times New Roman" w:hAnsi="Times New Roman" w:cs="Times New Roman"/>
                <w:sz w:val="24"/>
                <w:szCs w:val="24"/>
              </w:rPr>
              <w:t>da birden fazlasını artık karşılamayan türlerin çıkarılması durumunda listeyi</w:t>
            </w:r>
            <w:r w:rsidR="00FB5C11">
              <w:rPr>
                <w:rFonts w:ascii="Times New Roman" w:eastAsia="Times New Roman" w:hAnsi="Times New Roman" w:cs="Times New Roman"/>
                <w:sz w:val="24"/>
                <w:szCs w:val="24"/>
              </w:rPr>
              <w:t xml:space="preserve"> </w:t>
            </w:r>
            <w:r w:rsidRPr="0009660F">
              <w:rPr>
                <w:rFonts w:ascii="Times New Roman" w:eastAsia="Times New Roman" w:hAnsi="Times New Roman" w:cs="Times New Roman"/>
                <w:sz w:val="24"/>
                <w:szCs w:val="24"/>
              </w:rPr>
              <w:t>günceller</w:t>
            </w:r>
            <w:r>
              <w:rPr>
                <w:rFonts w:ascii="Times New Roman" w:eastAsia="Times New Roman" w:hAnsi="Times New Roman" w:cs="Times New Roman"/>
                <w:sz w:val="24"/>
                <w:szCs w:val="24"/>
              </w:rPr>
              <w:t>.</w:t>
            </w:r>
          </w:p>
        </w:tc>
      </w:tr>
      <w:tr w:rsidR="00030019" w14:paraId="1A0A800A" w14:textId="77777777" w:rsidTr="00EE037E">
        <w:tc>
          <w:tcPr>
            <w:tcW w:w="1555" w:type="dxa"/>
          </w:tcPr>
          <w:p w14:paraId="7CA0A99C" w14:textId="77777777" w:rsidR="00030019" w:rsidRDefault="00030019" w:rsidP="000A71D4">
            <w:pPr>
              <w:jc w:val="both"/>
              <w:rPr>
                <w:rFonts w:ascii="Times New Roman" w:hAnsi="Times New Roman" w:cs="Times New Roman"/>
                <w:sz w:val="24"/>
                <w:szCs w:val="24"/>
              </w:rPr>
            </w:pPr>
          </w:p>
        </w:tc>
        <w:tc>
          <w:tcPr>
            <w:tcW w:w="567" w:type="dxa"/>
          </w:tcPr>
          <w:p w14:paraId="3A97CE57" w14:textId="77777777" w:rsidR="00030019" w:rsidRDefault="00030019" w:rsidP="000A71D4">
            <w:pPr>
              <w:jc w:val="both"/>
              <w:rPr>
                <w:rFonts w:ascii="Times New Roman" w:hAnsi="Times New Roman" w:cs="Times New Roman"/>
                <w:sz w:val="24"/>
                <w:szCs w:val="24"/>
              </w:rPr>
            </w:pPr>
          </w:p>
        </w:tc>
        <w:tc>
          <w:tcPr>
            <w:tcW w:w="567" w:type="dxa"/>
          </w:tcPr>
          <w:p w14:paraId="6CD3C56E" w14:textId="4BADD032" w:rsidR="00030019" w:rsidRDefault="0009660F" w:rsidP="000A71D4">
            <w:pPr>
              <w:jc w:val="both"/>
              <w:rPr>
                <w:rFonts w:ascii="Times New Roman" w:hAnsi="Times New Roman" w:cs="Times New Roman"/>
                <w:sz w:val="24"/>
                <w:szCs w:val="24"/>
              </w:rPr>
            </w:pPr>
            <w:r>
              <w:rPr>
                <w:rFonts w:ascii="Times New Roman" w:hAnsi="Times New Roman" w:cs="Times New Roman"/>
                <w:sz w:val="24"/>
                <w:szCs w:val="24"/>
              </w:rPr>
              <w:t>(3)</w:t>
            </w:r>
          </w:p>
        </w:tc>
        <w:tc>
          <w:tcPr>
            <w:tcW w:w="6373" w:type="dxa"/>
            <w:gridSpan w:val="2"/>
          </w:tcPr>
          <w:p w14:paraId="134A0766" w14:textId="4B1E21B0" w:rsidR="00030019" w:rsidRDefault="0009660F" w:rsidP="00FB5C11">
            <w:pPr>
              <w:rPr>
                <w:rFonts w:ascii="Times New Roman" w:hAnsi="Times New Roman" w:cs="Times New Roman"/>
                <w:sz w:val="24"/>
                <w:szCs w:val="24"/>
              </w:rPr>
            </w:pPr>
            <w:r w:rsidRPr="0009660F">
              <w:rPr>
                <w:rFonts w:ascii="Times New Roman" w:eastAsia="Times New Roman" w:hAnsi="Times New Roman" w:cs="Times New Roman"/>
                <w:sz w:val="24"/>
                <w:szCs w:val="24"/>
              </w:rPr>
              <w:t>Aşağıda belirtilen kriterlerin tamamını karşılaması durumunda Ülke ilgi</w:t>
            </w:r>
            <w:r w:rsidR="00FB5C11">
              <w:rPr>
                <w:rFonts w:ascii="Times New Roman" w:eastAsia="Times New Roman" w:hAnsi="Times New Roman" w:cs="Times New Roman"/>
                <w:sz w:val="24"/>
                <w:szCs w:val="24"/>
              </w:rPr>
              <w:t xml:space="preserve"> </w:t>
            </w:r>
            <w:r w:rsidRPr="0009660F">
              <w:rPr>
                <w:rFonts w:ascii="Times New Roman" w:eastAsia="Times New Roman" w:hAnsi="Times New Roman" w:cs="Times New Roman"/>
                <w:sz w:val="24"/>
                <w:szCs w:val="24"/>
              </w:rPr>
              <w:t>alanına giren istilacı yabancı türler Ülke listesine dahil edilir;</w:t>
            </w:r>
          </w:p>
        </w:tc>
      </w:tr>
      <w:tr w:rsidR="001C4193" w:rsidRPr="00B34B5B" w14:paraId="7BD55778" w14:textId="77777777" w:rsidTr="001C4193">
        <w:tc>
          <w:tcPr>
            <w:tcW w:w="1555" w:type="dxa"/>
          </w:tcPr>
          <w:p w14:paraId="49D2BE5C" w14:textId="77777777" w:rsidR="001C4193" w:rsidRPr="00B34B5B" w:rsidRDefault="001C4193" w:rsidP="007C534A">
            <w:pPr>
              <w:jc w:val="both"/>
              <w:rPr>
                <w:rFonts w:ascii="Times New Roman" w:hAnsi="Times New Roman" w:cs="Times New Roman"/>
                <w:sz w:val="24"/>
                <w:szCs w:val="24"/>
              </w:rPr>
            </w:pPr>
          </w:p>
        </w:tc>
        <w:tc>
          <w:tcPr>
            <w:tcW w:w="567" w:type="dxa"/>
          </w:tcPr>
          <w:p w14:paraId="34DDB33A" w14:textId="77777777" w:rsidR="001C4193" w:rsidRPr="00B34B5B" w:rsidRDefault="001C4193" w:rsidP="007C534A">
            <w:pPr>
              <w:jc w:val="both"/>
              <w:rPr>
                <w:rFonts w:ascii="Times New Roman" w:hAnsi="Times New Roman" w:cs="Times New Roman"/>
                <w:sz w:val="24"/>
                <w:szCs w:val="24"/>
              </w:rPr>
            </w:pPr>
          </w:p>
        </w:tc>
        <w:tc>
          <w:tcPr>
            <w:tcW w:w="567" w:type="dxa"/>
          </w:tcPr>
          <w:p w14:paraId="38318FD0" w14:textId="77777777" w:rsidR="001C4193" w:rsidRPr="00B34B5B" w:rsidRDefault="001C4193" w:rsidP="007C534A">
            <w:pPr>
              <w:jc w:val="both"/>
              <w:rPr>
                <w:rFonts w:ascii="Times New Roman" w:hAnsi="Times New Roman" w:cs="Times New Roman"/>
                <w:sz w:val="24"/>
                <w:szCs w:val="24"/>
              </w:rPr>
            </w:pPr>
          </w:p>
        </w:tc>
        <w:tc>
          <w:tcPr>
            <w:tcW w:w="702" w:type="dxa"/>
          </w:tcPr>
          <w:p w14:paraId="6066ECF0" w14:textId="77777777" w:rsidR="001C4193" w:rsidRPr="00B34B5B" w:rsidRDefault="001C4193" w:rsidP="007C534A">
            <w:pPr>
              <w:jc w:val="both"/>
              <w:rPr>
                <w:rFonts w:ascii="Times New Roman" w:hAnsi="Times New Roman" w:cs="Times New Roman"/>
                <w:sz w:val="24"/>
                <w:szCs w:val="24"/>
              </w:rPr>
            </w:pPr>
            <w:r w:rsidRPr="00B34B5B">
              <w:rPr>
                <w:rFonts w:ascii="Times New Roman" w:hAnsi="Times New Roman" w:cs="Times New Roman"/>
                <w:sz w:val="24"/>
                <w:szCs w:val="24"/>
              </w:rPr>
              <w:t>(A)</w:t>
            </w:r>
          </w:p>
        </w:tc>
        <w:tc>
          <w:tcPr>
            <w:tcW w:w="5671" w:type="dxa"/>
          </w:tcPr>
          <w:p w14:paraId="679C8CE0" w14:textId="5D5B15CF" w:rsidR="001C4193" w:rsidRPr="00B34B5B" w:rsidRDefault="001C4193" w:rsidP="007C534A">
            <w:pPr>
              <w:jc w:val="both"/>
              <w:rPr>
                <w:rFonts w:ascii="Times New Roman" w:hAnsi="Times New Roman" w:cs="Times New Roman"/>
                <w:sz w:val="24"/>
                <w:szCs w:val="24"/>
              </w:rPr>
            </w:pPr>
            <w:r w:rsidRPr="0009660F">
              <w:rPr>
                <w:rFonts w:ascii="Times New Roman" w:eastAsia="Times New Roman" w:hAnsi="Times New Roman" w:cs="Times New Roman"/>
                <w:sz w:val="24"/>
                <w:szCs w:val="24"/>
              </w:rPr>
              <w:t>Mevcut bilimsel kanıta dayanarak, Ülke sınırları içinde yabancı</w:t>
            </w:r>
            <w:r>
              <w:rPr>
                <w:rFonts w:ascii="Times New Roman" w:eastAsia="Times New Roman" w:hAnsi="Times New Roman" w:cs="Times New Roman"/>
                <w:sz w:val="24"/>
                <w:szCs w:val="24"/>
              </w:rPr>
              <w:t xml:space="preserve"> </w:t>
            </w:r>
            <w:r w:rsidRPr="0009660F">
              <w:rPr>
                <w:rFonts w:ascii="Times New Roman" w:eastAsia="Times New Roman" w:hAnsi="Times New Roman" w:cs="Times New Roman"/>
                <w:sz w:val="24"/>
                <w:szCs w:val="24"/>
              </w:rPr>
              <w:t>olduklarının tespit edilmesi halinde,</w:t>
            </w:r>
          </w:p>
        </w:tc>
      </w:tr>
      <w:tr w:rsidR="001C4193" w:rsidRPr="00B34B5B" w14:paraId="3C514560" w14:textId="77777777" w:rsidTr="001C4193">
        <w:tc>
          <w:tcPr>
            <w:tcW w:w="1555" w:type="dxa"/>
          </w:tcPr>
          <w:p w14:paraId="42899E97" w14:textId="77777777" w:rsidR="001C4193" w:rsidRPr="00B34B5B" w:rsidRDefault="001C4193" w:rsidP="007C534A">
            <w:pPr>
              <w:jc w:val="both"/>
              <w:rPr>
                <w:rFonts w:ascii="Times New Roman" w:hAnsi="Times New Roman" w:cs="Times New Roman"/>
                <w:sz w:val="24"/>
                <w:szCs w:val="24"/>
              </w:rPr>
            </w:pPr>
          </w:p>
        </w:tc>
        <w:tc>
          <w:tcPr>
            <w:tcW w:w="567" w:type="dxa"/>
          </w:tcPr>
          <w:p w14:paraId="3495D468" w14:textId="77777777" w:rsidR="001C4193" w:rsidRPr="00B34B5B" w:rsidRDefault="001C4193" w:rsidP="007C534A">
            <w:pPr>
              <w:jc w:val="both"/>
              <w:rPr>
                <w:rFonts w:ascii="Times New Roman" w:hAnsi="Times New Roman" w:cs="Times New Roman"/>
                <w:sz w:val="24"/>
                <w:szCs w:val="24"/>
              </w:rPr>
            </w:pPr>
          </w:p>
        </w:tc>
        <w:tc>
          <w:tcPr>
            <w:tcW w:w="567" w:type="dxa"/>
          </w:tcPr>
          <w:p w14:paraId="7302738B" w14:textId="77777777" w:rsidR="001C4193" w:rsidRPr="00B34B5B" w:rsidRDefault="001C4193" w:rsidP="007C534A">
            <w:pPr>
              <w:jc w:val="both"/>
              <w:rPr>
                <w:rFonts w:ascii="Times New Roman" w:hAnsi="Times New Roman" w:cs="Times New Roman"/>
                <w:sz w:val="24"/>
                <w:szCs w:val="24"/>
              </w:rPr>
            </w:pPr>
          </w:p>
        </w:tc>
        <w:tc>
          <w:tcPr>
            <w:tcW w:w="702" w:type="dxa"/>
          </w:tcPr>
          <w:p w14:paraId="40178C90" w14:textId="77777777" w:rsidR="001C4193" w:rsidRPr="00B34B5B" w:rsidRDefault="001C4193" w:rsidP="007C534A">
            <w:pPr>
              <w:jc w:val="both"/>
              <w:rPr>
                <w:rFonts w:ascii="Times New Roman" w:hAnsi="Times New Roman" w:cs="Times New Roman"/>
                <w:sz w:val="24"/>
                <w:szCs w:val="24"/>
              </w:rPr>
            </w:pPr>
            <w:r w:rsidRPr="00B34B5B">
              <w:rPr>
                <w:rFonts w:ascii="Times New Roman" w:hAnsi="Times New Roman" w:cs="Times New Roman"/>
                <w:sz w:val="24"/>
                <w:szCs w:val="24"/>
              </w:rPr>
              <w:t>(B)</w:t>
            </w:r>
          </w:p>
        </w:tc>
        <w:tc>
          <w:tcPr>
            <w:tcW w:w="5671" w:type="dxa"/>
          </w:tcPr>
          <w:p w14:paraId="62784DE5" w14:textId="6F97902C" w:rsidR="001C4193" w:rsidRPr="001C4193" w:rsidRDefault="001C4193" w:rsidP="007C534A">
            <w:pPr>
              <w:jc w:val="both"/>
              <w:rPr>
                <w:rFonts w:ascii="Times New Roman" w:hAnsi="Times New Roman" w:cs="Times New Roman"/>
                <w:sz w:val="24"/>
                <w:szCs w:val="24"/>
              </w:rPr>
            </w:pPr>
            <w:r w:rsidRPr="001C4193">
              <w:rPr>
                <w:rFonts w:ascii="Times New Roman" w:eastAsia="Times New Roman" w:hAnsi="Times New Roman" w:cs="Times New Roman"/>
                <w:sz w:val="24"/>
                <w:szCs w:val="24"/>
              </w:rPr>
              <w:t>Mevcut bilimsel kanıta dayanarak, hali hazırdaki koşullarda yaşayabilir bir</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popülasyon oluşturmaya, çevrede yayılmaya ve ikiden fazla komşu Devlet</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tarafından paylaşılan bir biyocoğrafya bölgesinde öngörülen iklim değişikliği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koşullarında ve bir deniz alt bölgesinde yaşamaya elverişli olduklarının tespit</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edilmesi halinde,</w:t>
            </w:r>
          </w:p>
        </w:tc>
      </w:tr>
      <w:tr w:rsidR="001C4193" w:rsidRPr="00B34B5B" w14:paraId="084011C4" w14:textId="77777777" w:rsidTr="001C4193">
        <w:tc>
          <w:tcPr>
            <w:tcW w:w="1555" w:type="dxa"/>
          </w:tcPr>
          <w:p w14:paraId="14DF3F08" w14:textId="77777777" w:rsidR="001C4193" w:rsidRPr="00B34B5B" w:rsidRDefault="001C4193" w:rsidP="007C534A">
            <w:pPr>
              <w:jc w:val="both"/>
              <w:rPr>
                <w:rFonts w:ascii="Times New Roman" w:hAnsi="Times New Roman" w:cs="Times New Roman"/>
                <w:sz w:val="24"/>
                <w:szCs w:val="24"/>
              </w:rPr>
            </w:pPr>
          </w:p>
        </w:tc>
        <w:tc>
          <w:tcPr>
            <w:tcW w:w="567" w:type="dxa"/>
          </w:tcPr>
          <w:p w14:paraId="5381D080" w14:textId="77777777" w:rsidR="001C4193" w:rsidRPr="00B34B5B" w:rsidRDefault="001C4193" w:rsidP="007C534A">
            <w:pPr>
              <w:jc w:val="both"/>
              <w:rPr>
                <w:rFonts w:ascii="Times New Roman" w:hAnsi="Times New Roman" w:cs="Times New Roman"/>
                <w:sz w:val="24"/>
                <w:szCs w:val="24"/>
              </w:rPr>
            </w:pPr>
          </w:p>
        </w:tc>
        <w:tc>
          <w:tcPr>
            <w:tcW w:w="567" w:type="dxa"/>
          </w:tcPr>
          <w:p w14:paraId="362899FD" w14:textId="77777777" w:rsidR="001C4193" w:rsidRPr="00B34B5B" w:rsidRDefault="001C4193" w:rsidP="007C534A">
            <w:pPr>
              <w:jc w:val="both"/>
              <w:rPr>
                <w:rFonts w:ascii="Times New Roman" w:hAnsi="Times New Roman" w:cs="Times New Roman"/>
                <w:sz w:val="24"/>
                <w:szCs w:val="24"/>
              </w:rPr>
            </w:pPr>
          </w:p>
        </w:tc>
        <w:tc>
          <w:tcPr>
            <w:tcW w:w="702" w:type="dxa"/>
          </w:tcPr>
          <w:p w14:paraId="4EA8506E" w14:textId="77777777" w:rsidR="001C4193" w:rsidRPr="00B34B5B" w:rsidRDefault="001C4193" w:rsidP="007C534A">
            <w:pPr>
              <w:jc w:val="both"/>
              <w:rPr>
                <w:rFonts w:ascii="Times New Roman" w:hAnsi="Times New Roman" w:cs="Times New Roman"/>
                <w:sz w:val="24"/>
                <w:szCs w:val="24"/>
              </w:rPr>
            </w:pPr>
            <w:r w:rsidRPr="00B34B5B">
              <w:rPr>
                <w:rFonts w:ascii="Times New Roman" w:hAnsi="Times New Roman" w:cs="Times New Roman"/>
                <w:sz w:val="24"/>
                <w:szCs w:val="24"/>
              </w:rPr>
              <w:t>(C)</w:t>
            </w:r>
          </w:p>
        </w:tc>
        <w:tc>
          <w:tcPr>
            <w:tcW w:w="5671" w:type="dxa"/>
          </w:tcPr>
          <w:p w14:paraId="2A227DC7" w14:textId="7CCE718E" w:rsidR="001C4193" w:rsidRPr="001C4193" w:rsidRDefault="001C4193" w:rsidP="007C534A">
            <w:pPr>
              <w:jc w:val="both"/>
              <w:rPr>
                <w:rFonts w:ascii="Times New Roman" w:hAnsi="Times New Roman" w:cs="Times New Roman"/>
                <w:sz w:val="24"/>
                <w:szCs w:val="24"/>
              </w:rPr>
            </w:pPr>
            <w:r w:rsidRPr="001C4193">
              <w:rPr>
                <w:rFonts w:ascii="Times New Roman" w:eastAsia="Times New Roman" w:hAnsi="Times New Roman" w:cs="Times New Roman"/>
                <w:sz w:val="24"/>
                <w:szCs w:val="24"/>
              </w:rPr>
              <w:t>Mevcut bilimsel kanıta dayanarak, biyoçeşitlilik üzerinde ya da ilgili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ekosistem hizmetleri üzerinde önemli/ciddi/ olumsuz etki oluşturması</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muhtemel ve insan sağlığı ya da ekonomi üzerinde olumsuz etki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oluşturabilmesi halinde,</w:t>
            </w:r>
          </w:p>
        </w:tc>
      </w:tr>
      <w:tr w:rsidR="001C4193" w:rsidRPr="00B34B5B" w14:paraId="20D721E4" w14:textId="77777777" w:rsidTr="001C4193">
        <w:tc>
          <w:tcPr>
            <w:tcW w:w="1555" w:type="dxa"/>
          </w:tcPr>
          <w:p w14:paraId="213CD914" w14:textId="77777777" w:rsidR="001C4193" w:rsidRPr="00B34B5B" w:rsidRDefault="001C4193" w:rsidP="007C534A">
            <w:pPr>
              <w:jc w:val="both"/>
              <w:rPr>
                <w:rFonts w:ascii="Times New Roman" w:hAnsi="Times New Roman" w:cs="Times New Roman"/>
                <w:sz w:val="24"/>
                <w:szCs w:val="24"/>
              </w:rPr>
            </w:pPr>
          </w:p>
        </w:tc>
        <w:tc>
          <w:tcPr>
            <w:tcW w:w="567" w:type="dxa"/>
          </w:tcPr>
          <w:p w14:paraId="36609800" w14:textId="77777777" w:rsidR="001C4193" w:rsidRPr="00B34B5B" w:rsidRDefault="001C4193" w:rsidP="007C534A">
            <w:pPr>
              <w:jc w:val="both"/>
              <w:rPr>
                <w:rFonts w:ascii="Times New Roman" w:hAnsi="Times New Roman" w:cs="Times New Roman"/>
                <w:sz w:val="24"/>
                <w:szCs w:val="24"/>
              </w:rPr>
            </w:pPr>
          </w:p>
        </w:tc>
        <w:tc>
          <w:tcPr>
            <w:tcW w:w="567" w:type="dxa"/>
          </w:tcPr>
          <w:p w14:paraId="32B419A2" w14:textId="77777777" w:rsidR="001C4193" w:rsidRPr="00B34B5B" w:rsidRDefault="001C4193" w:rsidP="007C534A">
            <w:pPr>
              <w:jc w:val="both"/>
              <w:rPr>
                <w:rFonts w:ascii="Times New Roman" w:hAnsi="Times New Roman" w:cs="Times New Roman"/>
                <w:sz w:val="24"/>
                <w:szCs w:val="24"/>
              </w:rPr>
            </w:pPr>
          </w:p>
        </w:tc>
        <w:tc>
          <w:tcPr>
            <w:tcW w:w="702" w:type="dxa"/>
          </w:tcPr>
          <w:p w14:paraId="42482954" w14:textId="6644D018" w:rsidR="001C4193" w:rsidRPr="00B34B5B" w:rsidRDefault="001C4193" w:rsidP="007C534A">
            <w:pPr>
              <w:jc w:val="both"/>
              <w:rPr>
                <w:rFonts w:ascii="Times New Roman" w:hAnsi="Times New Roman" w:cs="Times New Roman"/>
                <w:sz w:val="24"/>
                <w:szCs w:val="24"/>
              </w:rPr>
            </w:pPr>
            <w:r>
              <w:rPr>
                <w:rFonts w:ascii="Times New Roman" w:hAnsi="Times New Roman" w:cs="Times New Roman"/>
                <w:sz w:val="24"/>
                <w:szCs w:val="24"/>
              </w:rPr>
              <w:t>(D)</w:t>
            </w:r>
          </w:p>
        </w:tc>
        <w:tc>
          <w:tcPr>
            <w:tcW w:w="5671" w:type="dxa"/>
          </w:tcPr>
          <w:p w14:paraId="65664E4F" w14:textId="09BC4DFE" w:rsidR="001C4193" w:rsidRPr="001C4193" w:rsidRDefault="001C4193" w:rsidP="007C534A">
            <w:pPr>
              <w:jc w:val="both"/>
              <w:rPr>
                <w:rFonts w:ascii="Times New Roman" w:eastAsia="Times New Roman" w:hAnsi="Times New Roman" w:cs="Times New Roman"/>
                <w:sz w:val="24"/>
                <w:szCs w:val="24"/>
              </w:rPr>
            </w:pPr>
            <w:r w:rsidRPr="001C4193">
              <w:rPr>
                <w:rFonts w:ascii="Times New Roman" w:eastAsia="Times New Roman" w:hAnsi="Times New Roman" w:cs="Times New Roman"/>
                <w:sz w:val="24"/>
                <w:szCs w:val="24"/>
              </w:rPr>
              <w:t xml:space="preserve">Tüzüğün </w:t>
            </w:r>
            <w:r w:rsidR="002247B9">
              <w:rPr>
                <w:rFonts w:ascii="Times New Roman" w:eastAsia="Times New Roman" w:hAnsi="Times New Roman" w:cs="Times New Roman"/>
                <w:sz w:val="24"/>
                <w:szCs w:val="24"/>
              </w:rPr>
              <w:t>6</w:t>
            </w:r>
            <w:r w:rsidRPr="001C4193">
              <w:rPr>
                <w:rFonts w:ascii="Times New Roman" w:eastAsia="Times New Roman" w:hAnsi="Times New Roman" w:cs="Times New Roman"/>
                <w:sz w:val="24"/>
                <w:szCs w:val="24"/>
              </w:rPr>
              <w:t xml:space="preserve"> nc</w:t>
            </w:r>
            <w:r w:rsidR="002247B9">
              <w:rPr>
                <w:rFonts w:ascii="Times New Roman" w:eastAsia="Times New Roman" w:hAnsi="Times New Roman" w:cs="Times New Roman"/>
                <w:sz w:val="24"/>
                <w:szCs w:val="24"/>
              </w:rPr>
              <w:t>ı</w:t>
            </w:r>
            <w:r w:rsidRPr="001C4193">
              <w:rPr>
                <w:rFonts w:ascii="Times New Roman" w:eastAsia="Times New Roman" w:hAnsi="Times New Roman" w:cs="Times New Roman"/>
                <w:sz w:val="24"/>
                <w:szCs w:val="24"/>
              </w:rPr>
              <w:t xml:space="preserve"> maddesi uyarınca gerçekleştirilen bir riskdeğerlendirmesi ile Ülke düzeyinde uyumlu eylemlerin, bunların girişini,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yerleşik hale gelmesini veya yayılmasını önlemek için gerekli olduğunun</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gösterilmesi halinde,</w:t>
            </w:r>
          </w:p>
        </w:tc>
      </w:tr>
      <w:tr w:rsidR="001C4193" w:rsidRPr="00B34B5B" w14:paraId="39AB795C" w14:textId="77777777" w:rsidTr="001C4193">
        <w:tc>
          <w:tcPr>
            <w:tcW w:w="1555" w:type="dxa"/>
          </w:tcPr>
          <w:p w14:paraId="7D3B0DF8" w14:textId="77777777" w:rsidR="001C4193" w:rsidRPr="00B34B5B" w:rsidRDefault="001C4193" w:rsidP="007C534A">
            <w:pPr>
              <w:jc w:val="both"/>
              <w:rPr>
                <w:rFonts w:ascii="Times New Roman" w:hAnsi="Times New Roman" w:cs="Times New Roman"/>
                <w:sz w:val="24"/>
                <w:szCs w:val="24"/>
              </w:rPr>
            </w:pPr>
          </w:p>
        </w:tc>
        <w:tc>
          <w:tcPr>
            <w:tcW w:w="567" w:type="dxa"/>
          </w:tcPr>
          <w:p w14:paraId="5D93DC07" w14:textId="77777777" w:rsidR="001C4193" w:rsidRPr="00B34B5B" w:rsidRDefault="001C4193" w:rsidP="007C534A">
            <w:pPr>
              <w:jc w:val="both"/>
              <w:rPr>
                <w:rFonts w:ascii="Times New Roman" w:hAnsi="Times New Roman" w:cs="Times New Roman"/>
                <w:sz w:val="24"/>
                <w:szCs w:val="24"/>
              </w:rPr>
            </w:pPr>
          </w:p>
        </w:tc>
        <w:tc>
          <w:tcPr>
            <w:tcW w:w="567" w:type="dxa"/>
          </w:tcPr>
          <w:p w14:paraId="0C6CD8FB" w14:textId="77777777" w:rsidR="001C4193" w:rsidRPr="00B34B5B" w:rsidRDefault="001C4193" w:rsidP="007C534A">
            <w:pPr>
              <w:jc w:val="both"/>
              <w:rPr>
                <w:rFonts w:ascii="Times New Roman" w:hAnsi="Times New Roman" w:cs="Times New Roman"/>
                <w:sz w:val="24"/>
                <w:szCs w:val="24"/>
              </w:rPr>
            </w:pPr>
          </w:p>
        </w:tc>
        <w:tc>
          <w:tcPr>
            <w:tcW w:w="702" w:type="dxa"/>
          </w:tcPr>
          <w:p w14:paraId="46CCBFE5" w14:textId="7570DE94" w:rsidR="001C4193" w:rsidRDefault="001C4193" w:rsidP="007C534A">
            <w:pPr>
              <w:jc w:val="both"/>
              <w:rPr>
                <w:rFonts w:ascii="Times New Roman" w:hAnsi="Times New Roman" w:cs="Times New Roman"/>
                <w:sz w:val="24"/>
                <w:szCs w:val="24"/>
              </w:rPr>
            </w:pPr>
            <w:r>
              <w:rPr>
                <w:rFonts w:ascii="Times New Roman" w:hAnsi="Times New Roman" w:cs="Times New Roman"/>
                <w:sz w:val="24"/>
                <w:szCs w:val="24"/>
              </w:rPr>
              <w:t>(E)</w:t>
            </w:r>
          </w:p>
        </w:tc>
        <w:tc>
          <w:tcPr>
            <w:tcW w:w="5671" w:type="dxa"/>
          </w:tcPr>
          <w:p w14:paraId="37EA7C33" w14:textId="5F02D305" w:rsidR="001C4193" w:rsidRPr="001C4193" w:rsidRDefault="001C4193" w:rsidP="007C534A">
            <w:pPr>
              <w:jc w:val="both"/>
              <w:rPr>
                <w:rFonts w:ascii="Times New Roman" w:eastAsia="Times New Roman" w:hAnsi="Times New Roman" w:cs="Times New Roman"/>
                <w:sz w:val="24"/>
                <w:szCs w:val="24"/>
              </w:rPr>
            </w:pPr>
            <w:r w:rsidRPr="001C4193">
              <w:rPr>
                <w:rFonts w:ascii="Times New Roman" w:eastAsia="Times New Roman" w:hAnsi="Times New Roman" w:cs="Times New Roman"/>
                <w:sz w:val="24"/>
                <w:szCs w:val="24"/>
              </w:rPr>
              <w:t>Ülke listesine dahil edilmesinin etkili bir şekilde onların olumsuz etkilerini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önleyeceği, asgari düzeye indireceği ya da azaltacağının muhtemel olması</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halinde,</w:t>
            </w:r>
          </w:p>
        </w:tc>
      </w:tr>
      <w:tr w:rsidR="001C4193" w:rsidRPr="00B34B5B" w14:paraId="77DDB9B9" w14:textId="77777777" w:rsidTr="00E95524">
        <w:tc>
          <w:tcPr>
            <w:tcW w:w="1555" w:type="dxa"/>
          </w:tcPr>
          <w:p w14:paraId="3E216A3F" w14:textId="77777777" w:rsidR="001C4193" w:rsidRPr="00B34B5B" w:rsidRDefault="001C4193" w:rsidP="007C534A">
            <w:pPr>
              <w:jc w:val="both"/>
              <w:rPr>
                <w:rFonts w:ascii="Times New Roman" w:hAnsi="Times New Roman" w:cs="Times New Roman"/>
                <w:sz w:val="24"/>
                <w:szCs w:val="24"/>
              </w:rPr>
            </w:pPr>
          </w:p>
        </w:tc>
        <w:tc>
          <w:tcPr>
            <w:tcW w:w="567" w:type="dxa"/>
          </w:tcPr>
          <w:p w14:paraId="22F5C130" w14:textId="77777777" w:rsidR="001C4193" w:rsidRPr="00B34B5B" w:rsidRDefault="001C4193" w:rsidP="007C534A">
            <w:pPr>
              <w:jc w:val="both"/>
              <w:rPr>
                <w:rFonts w:ascii="Times New Roman" w:hAnsi="Times New Roman" w:cs="Times New Roman"/>
                <w:sz w:val="24"/>
                <w:szCs w:val="24"/>
              </w:rPr>
            </w:pPr>
          </w:p>
        </w:tc>
        <w:tc>
          <w:tcPr>
            <w:tcW w:w="567" w:type="dxa"/>
          </w:tcPr>
          <w:p w14:paraId="49012128" w14:textId="06722D61" w:rsidR="001C4193" w:rsidRPr="00B34B5B" w:rsidRDefault="001C4193" w:rsidP="007C534A">
            <w:pPr>
              <w:jc w:val="both"/>
              <w:rPr>
                <w:rFonts w:ascii="Times New Roman" w:hAnsi="Times New Roman" w:cs="Times New Roman"/>
                <w:sz w:val="24"/>
                <w:szCs w:val="24"/>
              </w:rPr>
            </w:pPr>
            <w:r>
              <w:rPr>
                <w:rFonts w:ascii="Times New Roman" w:hAnsi="Times New Roman" w:cs="Times New Roman"/>
                <w:sz w:val="24"/>
                <w:szCs w:val="24"/>
              </w:rPr>
              <w:t>(4)</w:t>
            </w:r>
          </w:p>
        </w:tc>
        <w:tc>
          <w:tcPr>
            <w:tcW w:w="6373" w:type="dxa"/>
            <w:gridSpan w:val="2"/>
          </w:tcPr>
          <w:p w14:paraId="06514C03" w14:textId="0A1C027C" w:rsidR="001C4193" w:rsidRPr="001C4193" w:rsidRDefault="001C4193" w:rsidP="007C534A">
            <w:pPr>
              <w:jc w:val="both"/>
              <w:rPr>
                <w:rFonts w:ascii="Times New Roman" w:eastAsia="Times New Roman" w:hAnsi="Times New Roman" w:cs="Times New Roman"/>
                <w:sz w:val="24"/>
                <w:szCs w:val="24"/>
              </w:rPr>
            </w:pPr>
            <w:r w:rsidRPr="001C4193">
              <w:rPr>
                <w:rFonts w:ascii="Times New Roman" w:eastAsia="Times New Roman" w:hAnsi="Times New Roman" w:cs="Times New Roman"/>
                <w:sz w:val="24"/>
                <w:szCs w:val="24"/>
              </w:rPr>
              <w:t>Daire, Ülke listesini oluştururken ya da güncellerken, maliyetleri,</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eylemsizlik maliyetini, maliyet verimlilik ve sosyo-ekonomik açılardan</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değerlendirmeler yapar ve 3’üncü fıkrada yer alan kriterleri uygular. Ülke</w:t>
            </w:r>
            <w:r w:rsidR="00FB5C11">
              <w:rPr>
                <w:rFonts w:ascii="Times New Roman" w:eastAsia="Times New Roman" w:hAnsi="Times New Roman" w:cs="Times New Roman"/>
                <w:sz w:val="24"/>
                <w:szCs w:val="24"/>
              </w:rPr>
              <w:t xml:space="preserve"> </w:t>
            </w:r>
            <w:r w:rsidRPr="001C4193">
              <w:rPr>
                <w:rFonts w:ascii="Times New Roman" w:eastAsia="Times New Roman" w:hAnsi="Times New Roman" w:cs="Times New Roman"/>
                <w:sz w:val="24"/>
                <w:szCs w:val="24"/>
              </w:rPr>
              <w:t>listesi bir öncelik olarak aşağıda belirtilen istilacı yabancı türleri</w:t>
            </w:r>
            <w:r w:rsidRPr="00BE73FB">
              <w:rPr>
                <w:rFonts w:ascii="Arial" w:eastAsia="Times New Roman" w:hAnsi="Arial" w:cs="Arial"/>
                <w:sz w:val="24"/>
                <w:szCs w:val="24"/>
                <w:lang w:val="en-US"/>
              </w:rPr>
              <w:t xml:space="preserve"> </w:t>
            </w:r>
            <w:r w:rsidRPr="001C4193">
              <w:rPr>
                <w:rFonts w:ascii="Times New Roman" w:eastAsia="Times New Roman" w:hAnsi="Times New Roman" w:cs="Times New Roman"/>
                <w:sz w:val="24"/>
                <w:szCs w:val="24"/>
              </w:rPr>
              <w:t>içerir:</w:t>
            </w:r>
          </w:p>
        </w:tc>
      </w:tr>
      <w:tr w:rsidR="001C4193" w:rsidRPr="00B34B5B" w14:paraId="4425FB94" w14:textId="77777777" w:rsidTr="001C4193">
        <w:tc>
          <w:tcPr>
            <w:tcW w:w="1555" w:type="dxa"/>
          </w:tcPr>
          <w:p w14:paraId="66519A1D" w14:textId="77777777" w:rsidR="001C4193" w:rsidRPr="00B34B5B" w:rsidRDefault="001C4193" w:rsidP="007C534A">
            <w:pPr>
              <w:jc w:val="both"/>
              <w:rPr>
                <w:rFonts w:ascii="Times New Roman" w:hAnsi="Times New Roman" w:cs="Times New Roman"/>
                <w:sz w:val="24"/>
                <w:szCs w:val="24"/>
              </w:rPr>
            </w:pPr>
          </w:p>
        </w:tc>
        <w:tc>
          <w:tcPr>
            <w:tcW w:w="567" w:type="dxa"/>
          </w:tcPr>
          <w:p w14:paraId="6392324F" w14:textId="77777777" w:rsidR="001C4193" w:rsidRPr="00B34B5B" w:rsidRDefault="001C4193" w:rsidP="007C534A">
            <w:pPr>
              <w:jc w:val="both"/>
              <w:rPr>
                <w:rFonts w:ascii="Times New Roman" w:hAnsi="Times New Roman" w:cs="Times New Roman"/>
                <w:sz w:val="24"/>
                <w:szCs w:val="24"/>
              </w:rPr>
            </w:pPr>
          </w:p>
        </w:tc>
        <w:tc>
          <w:tcPr>
            <w:tcW w:w="567" w:type="dxa"/>
          </w:tcPr>
          <w:p w14:paraId="7AA0F07D" w14:textId="77777777" w:rsidR="001C4193" w:rsidRDefault="001C4193" w:rsidP="007C534A">
            <w:pPr>
              <w:jc w:val="both"/>
              <w:rPr>
                <w:rFonts w:ascii="Times New Roman" w:hAnsi="Times New Roman" w:cs="Times New Roman"/>
                <w:sz w:val="24"/>
                <w:szCs w:val="24"/>
              </w:rPr>
            </w:pPr>
          </w:p>
        </w:tc>
        <w:tc>
          <w:tcPr>
            <w:tcW w:w="702" w:type="dxa"/>
          </w:tcPr>
          <w:p w14:paraId="0B36EBEA" w14:textId="07B10E57" w:rsidR="001C4193" w:rsidRDefault="001C4193" w:rsidP="007C534A">
            <w:pPr>
              <w:jc w:val="both"/>
              <w:rPr>
                <w:rFonts w:ascii="Times New Roman" w:hAnsi="Times New Roman" w:cs="Times New Roman"/>
                <w:sz w:val="24"/>
                <w:szCs w:val="24"/>
              </w:rPr>
            </w:pPr>
            <w:r>
              <w:rPr>
                <w:rFonts w:ascii="Times New Roman" w:hAnsi="Times New Roman" w:cs="Times New Roman"/>
                <w:sz w:val="24"/>
                <w:szCs w:val="24"/>
              </w:rPr>
              <w:t>(A)</w:t>
            </w:r>
          </w:p>
        </w:tc>
        <w:tc>
          <w:tcPr>
            <w:tcW w:w="5671" w:type="dxa"/>
          </w:tcPr>
          <w:p w14:paraId="55053743" w14:textId="50FB486F" w:rsidR="001C4193" w:rsidRPr="008E2A95" w:rsidRDefault="001C4193"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Ülkede hali hazırda mevcut olmayan ya da istilanın erken evrelerinde olan</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ve önemli olumsuz etkisi olma ihtimali yüksek olanlar;</w:t>
            </w:r>
          </w:p>
        </w:tc>
      </w:tr>
      <w:tr w:rsidR="001C4193" w:rsidRPr="00B34B5B" w14:paraId="3BEB81C6" w14:textId="77777777" w:rsidTr="001C4193">
        <w:tc>
          <w:tcPr>
            <w:tcW w:w="1555" w:type="dxa"/>
          </w:tcPr>
          <w:p w14:paraId="00ED17EC" w14:textId="77777777" w:rsidR="001C4193" w:rsidRPr="00B34B5B" w:rsidRDefault="001C4193" w:rsidP="007C534A">
            <w:pPr>
              <w:jc w:val="both"/>
              <w:rPr>
                <w:rFonts w:ascii="Times New Roman" w:hAnsi="Times New Roman" w:cs="Times New Roman"/>
                <w:sz w:val="24"/>
                <w:szCs w:val="24"/>
              </w:rPr>
            </w:pPr>
          </w:p>
        </w:tc>
        <w:tc>
          <w:tcPr>
            <w:tcW w:w="567" w:type="dxa"/>
          </w:tcPr>
          <w:p w14:paraId="22BB70A2" w14:textId="77777777" w:rsidR="001C4193" w:rsidRPr="00B34B5B" w:rsidRDefault="001C4193" w:rsidP="007C534A">
            <w:pPr>
              <w:jc w:val="both"/>
              <w:rPr>
                <w:rFonts w:ascii="Times New Roman" w:hAnsi="Times New Roman" w:cs="Times New Roman"/>
                <w:sz w:val="24"/>
                <w:szCs w:val="24"/>
              </w:rPr>
            </w:pPr>
          </w:p>
        </w:tc>
        <w:tc>
          <w:tcPr>
            <w:tcW w:w="567" w:type="dxa"/>
          </w:tcPr>
          <w:p w14:paraId="0BDCBDAA" w14:textId="77777777" w:rsidR="001C4193" w:rsidRDefault="001C4193" w:rsidP="007C534A">
            <w:pPr>
              <w:jc w:val="both"/>
              <w:rPr>
                <w:rFonts w:ascii="Times New Roman" w:hAnsi="Times New Roman" w:cs="Times New Roman"/>
                <w:sz w:val="24"/>
                <w:szCs w:val="24"/>
              </w:rPr>
            </w:pPr>
          </w:p>
        </w:tc>
        <w:tc>
          <w:tcPr>
            <w:tcW w:w="702" w:type="dxa"/>
          </w:tcPr>
          <w:p w14:paraId="2E64D453" w14:textId="294AA828" w:rsidR="001C4193" w:rsidRDefault="001C4193" w:rsidP="007C534A">
            <w:pPr>
              <w:jc w:val="both"/>
              <w:rPr>
                <w:rFonts w:ascii="Times New Roman" w:hAnsi="Times New Roman" w:cs="Times New Roman"/>
                <w:sz w:val="24"/>
                <w:szCs w:val="24"/>
              </w:rPr>
            </w:pPr>
            <w:r>
              <w:rPr>
                <w:rFonts w:ascii="Times New Roman" w:hAnsi="Times New Roman" w:cs="Times New Roman"/>
                <w:sz w:val="24"/>
                <w:szCs w:val="24"/>
              </w:rPr>
              <w:t>(B)</w:t>
            </w:r>
          </w:p>
        </w:tc>
        <w:tc>
          <w:tcPr>
            <w:tcW w:w="5671" w:type="dxa"/>
          </w:tcPr>
          <w:p w14:paraId="6D3240C4" w14:textId="24AC76DE" w:rsidR="001C4193" w:rsidRPr="008E2A95" w:rsidRDefault="001C4193"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Ülkede hali hazırda yerleşik halde olan ve en fazla önemli olumsuz etki</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sahibi olanlar.</w:t>
            </w:r>
          </w:p>
        </w:tc>
      </w:tr>
      <w:tr w:rsidR="008E2A95" w:rsidRPr="00B34B5B" w14:paraId="79A28FD6" w14:textId="77777777" w:rsidTr="005409B3">
        <w:tc>
          <w:tcPr>
            <w:tcW w:w="1555" w:type="dxa"/>
          </w:tcPr>
          <w:p w14:paraId="3EBA284B" w14:textId="77777777" w:rsidR="008E2A95" w:rsidRPr="00B34B5B" w:rsidRDefault="008E2A95" w:rsidP="007C534A">
            <w:pPr>
              <w:jc w:val="both"/>
              <w:rPr>
                <w:rFonts w:ascii="Times New Roman" w:hAnsi="Times New Roman" w:cs="Times New Roman"/>
                <w:sz w:val="24"/>
                <w:szCs w:val="24"/>
              </w:rPr>
            </w:pPr>
          </w:p>
        </w:tc>
        <w:tc>
          <w:tcPr>
            <w:tcW w:w="567" w:type="dxa"/>
          </w:tcPr>
          <w:p w14:paraId="06A89F50" w14:textId="77777777" w:rsidR="008E2A95" w:rsidRPr="00B34B5B" w:rsidRDefault="008E2A95" w:rsidP="007C534A">
            <w:pPr>
              <w:jc w:val="both"/>
              <w:rPr>
                <w:rFonts w:ascii="Times New Roman" w:hAnsi="Times New Roman" w:cs="Times New Roman"/>
                <w:sz w:val="24"/>
                <w:szCs w:val="24"/>
              </w:rPr>
            </w:pPr>
          </w:p>
        </w:tc>
        <w:tc>
          <w:tcPr>
            <w:tcW w:w="567" w:type="dxa"/>
          </w:tcPr>
          <w:p w14:paraId="0DF48048" w14:textId="645E1AFF"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(5)</w:t>
            </w:r>
          </w:p>
        </w:tc>
        <w:tc>
          <w:tcPr>
            <w:tcW w:w="6373" w:type="dxa"/>
            <w:gridSpan w:val="2"/>
          </w:tcPr>
          <w:p w14:paraId="64C877A3" w14:textId="421E1FF6" w:rsidR="008E2A95" w:rsidRPr="008E2A95" w:rsidRDefault="008E2A95" w:rsidP="007C534A">
            <w:pPr>
              <w:jc w:val="both"/>
              <w:rPr>
                <w:rFonts w:ascii="Times New Roman" w:eastAsia="Times New Roman" w:hAnsi="Times New Roman" w:cs="Times New Roman"/>
                <w:sz w:val="24"/>
                <w:szCs w:val="24"/>
                <w:lang w:val="en-US"/>
              </w:rPr>
            </w:pPr>
            <w:r w:rsidRPr="008E2A95">
              <w:rPr>
                <w:rFonts w:ascii="Times New Roman" w:eastAsia="Times New Roman" w:hAnsi="Times New Roman" w:cs="Times New Roman"/>
                <w:sz w:val="24"/>
                <w:szCs w:val="24"/>
              </w:rPr>
              <w:t>Herhangi</w:t>
            </w:r>
            <w:r w:rsidRPr="008E2A95">
              <w:rPr>
                <w:rFonts w:ascii="Times New Roman" w:eastAsia="Times New Roman" w:hAnsi="Times New Roman" w:cs="Times New Roman"/>
                <w:sz w:val="24"/>
                <w:szCs w:val="24"/>
                <w:lang w:val="en-US"/>
              </w:rPr>
              <w:t xml:space="preserve"> </w:t>
            </w:r>
            <w:r w:rsidRPr="008E2A95">
              <w:rPr>
                <w:rFonts w:ascii="Times New Roman" w:eastAsia="Times New Roman" w:hAnsi="Times New Roman" w:cs="Times New Roman"/>
                <w:sz w:val="24"/>
                <w:szCs w:val="24"/>
              </w:rPr>
              <w:t>bir kişi ya da kurumlar, istilacı yabancı türlerin Ülke listesine dahil</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edilmesi için Bakanlığa taleplerini iletebilir. Bu talepler aşağıdaki hususları</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içermelidir:</w:t>
            </w:r>
          </w:p>
        </w:tc>
      </w:tr>
      <w:tr w:rsidR="008E2A95" w:rsidRPr="00B34B5B" w14:paraId="46DBCFD3" w14:textId="77777777" w:rsidTr="001C4193">
        <w:tc>
          <w:tcPr>
            <w:tcW w:w="1555" w:type="dxa"/>
          </w:tcPr>
          <w:p w14:paraId="07930DAE" w14:textId="77777777" w:rsidR="008E2A95" w:rsidRPr="00B34B5B" w:rsidRDefault="008E2A95" w:rsidP="007C534A">
            <w:pPr>
              <w:jc w:val="both"/>
              <w:rPr>
                <w:rFonts w:ascii="Times New Roman" w:hAnsi="Times New Roman" w:cs="Times New Roman"/>
                <w:sz w:val="24"/>
                <w:szCs w:val="24"/>
              </w:rPr>
            </w:pPr>
          </w:p>
        </w:tc>
        <w:tc>
          <w:tcPr>
            <w:tcW w:w="567" w:type="dxa"/>
          </w:tcPr>
          <w:p w14:paraId="2F808515" w14:textId="77777777" w:rsidR="008E2A95" w:rsidRPr="00B34B5B" w:rsidRDefault="008E2A95" w:rsidP="007C534A">
            <w:pPr>
              <w:jc w:val="both"/>
              <w:rPr>
                <w:rFonts w:ascii="Times New Roman" w:hAnsi="Times New Roman" w:cs="Times New Roman"/>
                <w:sz w:val="24"/>
                <w:szCs w:val="24"/>
              </w:rPr>
            </w:pPr>
          </w:p>
        </w:tc>
        <w:tc>
          <w:tcPr>
            <w:tcW w:w="567" w:type="dxa"/>
          </w:tcPr>
          <w:p w14:paraId="707E4B4C" w14:textId="77777777" w:rsidR="008E2A95" w:rsidRDefault="008E2A95" w:rsidP="007C534A">
            <w:pPr>
              <w:jc w:val="both"/>
              <w:rPr>
                <w:rFonts w:ascii="Times New Roman" w:hAnsi="Times New Roman" w:cs="Times New Roman"/>
                <w:sz w:val="24"/>
                <w:szCs w:val="24"/>
              </w:rPr>
            </w:pPr>
          </w:p>
        </w:tc>
        <w:tc>
          <w:tcPr>
            <w:tcW w:w="702" w:type="dxa"/>
          </w:tcPr>
          <w:p w14:paraId="381B8631" w14:textId="2D49A0F2"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(A)</w:t>
            </w:r>
          </w:p>
        </w:tc>
        <w:tc>
          <w:tcPr>
            <w:tcW w:w="5671" w:type="dxa"/>
          </w:tcPr>
          <w:p w14:paraId="12F7C8B7" w14:textId="16F65AC9"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Türlerin bilimsel ve varsa yerel isimlerini (taksonomik kimliklerini</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içerecek şekilde),</w:t>
            </w:r>
          </w:p>
        </w:tc>
      </w:tr>
      <w:tr w:rsidR="008E2A95" w:rsidRPr="00B34B5B" w14:paraId="5F3C4E9C" w14:textId="77777777" w:rsidTr="001C4193">
        <w:tc>
          <w:tcPr>
            <w:tcW w:w="1555" w:type="dxa"/>
          </w:tcPr>
          <w:p w14:paraId="6692CFA1" w14:textId="77777777" w:rsidR="008E2A95" w:rsidRPr="00B34B5B" w:rsidRDefault="008E2A95" w:rsidP="007C534A">
            <w:pPr>
              <w:jc w:val="both"/>
              <w:rPr>
                <w:rFonts w:ascii="Times New Roman" w:hAnsi="Times New Roman" w:cs="Times New Roman"/>
                <w:sz w:val="24"/>
                <w:szCs w:val="24"/>
              </w:rPr>
            </w:pPr>
          </w:p>
        </w:tc>
        <w:tc>
          <w:tcPr>
            <w:tcW w:w="567" w:type="dxa"/>
          </w:tcPr>
          <w:p w14:paraId="29344B73" w14:textId="77777777" w:rsidR="008E2A95" w:rsidRPr="00B34B5B" w:rsidRDefault="008E2A95" w:rsidP="007C534A">
            <w:pPr>
              <w:jc w:val="both"/>
              <w:rPr>
                <w:rFonts w:ascii="Times New Roman" w:hAnsi="Times New Roman" w:cs="Times New Roman"/>
                <w:sz w:val="24"/>
                <w:szCs w:val="24"/>
              </w:rPr>
            </w:pPr>
          </w:p>
        </w:tc>
        <w:tc>
          <w:tcPr>
            <w:tcW w:w="567" w:type="dxa"/>
          </w:tcPr>
          <w:p w14:paraId="563F4D33" w14:textId="77777777" w:rsidR="008E2A95" w:rsidRDefault="008E2A95" w:rsidP="007C534A">
            <w:pPr>
              <w:jc w:val="both"/>
              <w:rPr>
                <w:rFonts w:ascii="Times New Roman" w:hAnsi="Times New Roman" w:cs="Times New Roman"/>
                <w:sz w:val="24"/>
                <w:szCs w:val="24"/>
              </w:rPr>
            </w:pPr>
          </w:p>
        </w:tc>
        <w:tc>
          <w:tcPr>
            <w:tcW w:w="702" w:type="dxa"/>
          </w:tcPr>
          <w:p w14:paraId="55816FDF" w14:textId="51D25C62"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(B)</w:t>
            </w:r>
          </w:p>
        </w:tc>
        <w:tc>
          <w:tcPr>
            <w:tcW w:w="5671" w:type="dxa"/>
          </w:tcPr>
          <w:p w14:paraId="61ADAFC0" w14:textId="1808D15B"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 xml:space="preserve">Tüzüğün </w:t>
            </w:r>
            <w:r w:rsidR="002247B9">
              <w:rPr>
                <w:rFonts w:ascii="Times New Roman" w:eastAsia="Times New Roman" w:hAnsi="Times New Roman" w:cs="Times New Roman"/>
                <w:sz w:val="24"/>
                <w:szCs w:val="24"/>
              </w:rPr>
              <w:t>6</w:t>
            </w:r>
            <w:r w:rsidR="002247B9" w:rsidRPr="008E2A95">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ncı maddesi uyarınca gerçekleştirilmiş bir risk</w:t>
            </w:r>
            <w:r w:rsidRPr="008E2A95">
              <w:rPr>
                <w:rFonts w:ascii="Times New Roman" w:eastAsia="Times New Roman" w:hAnsi="Times New Roman" w:cs="Times New Roman"/>
                <w:sz w:val="24"/>
                <w:szCs w:val="24"/>
              </w:rPr>
              <w:br/>
              <w:t>değerlendirmesi</w:t>
            </w:r>
            <w:r w:rsidR="002247B9">
              <w:rPr>
                <w:rFonts w:ascii="Times New Roman" w:eastAsia="Times New Roman" w:hAnsi="Times New Roman" w:cs="Times New Roman"/>
                <w:sz w:val="24"/>
                <w:szCs w:val="24"/>
              </w:rPr>
              <w:t>,</w:t>
            </w:r>
          </w:p>
        </w:tc>
      </w:tr>
      <w:tr w:rsidR="008E2A95" w:rsidRPr="00B34B5B" w14:paraId="73C9D918" w14:textId="77777777" w:rsidTr="001C4193">
        <w:tc>
          <w:tcPr>
            <w:tcW w:w="1555" w:type="dxa"/>
          </w:tcPr>
          <w:p w14:paraId="3B689FBC" w14:textId="77777777" w:rsidR="008E2A95" w:rsidRPr="00B34B5B" w:rsidRDefault="008E2A95" w:rsidP="007C534A">
            <w:pPr>
              <w:jc w:val="both"/>
              <w:rPr>
                <w:rFonts w:ascii="Times New Roman" w:hAnsi="Times New Roman" w:cs="Times New Roman"/>
                <w:sz w:val="24"/>
                <w:szCs w:val="24"/>
              </w:rPr>
            </w:pPr>
          </w:p>
        </w:tc>
        <w:tc>
          <w:tcPr>
            <w:tcW w:w="567" w:type="dxa"/>
          </w:tcPr>
          <w:p w14:paraId="37C4B25C" w14:textId="77777777" w:rsidR="008E2A95" w:rsidRPr="00B34B5B" w:rsidRDefault="008E2A95" w:rsidP="007C534A">
            <w:pPr>
              <w:jc w:val="both"/>
              <w:rPr>
                <w:rFonts w:ascii="Times New Roman" w:hAnsi="Times New Roman" w:cs="Times New Roman"/>
                <w:sz w:val="24"/>
                <w:szCs w:val="24"/>
              </w:rPr>
            </w:pPr>
          </w:p>
        </w:tc>
        <w:tc>
          <w:tcPr>
            <w:tcW w:w="567" w:type="dxa"/>
          </w:tcPr>
          <w:p w14:paraId="0FFB3CB4" w14:textId="77777777" w:rsidR="008E2A95" w:rsidRDefault="008E2A95" w:rsidP="007C534A">
            <w:pPr>
              <w:jc w:val="both"/>
              <w:rPr>
                <w:rFonts w:ascii="Times New Roman" w:hAnsi="Times New Roman" w:cs="Times New Roman"/>
                <w:sz w:val="24"/>
                <w:szCs w:val="24"/>
              </w:rPr>
            </w:pPr>
          </w:p>
        </w:tc>
        <w:tc>
          <w:tcPr>
            <w:tcW w:w="702" w:type="dxa"/>
          </w:tcPr>
          <w:p w14:paraId="34549198" w14:textId="7BF822A5"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(C)</w:t>
            </w:r>
          </w:p>
        </w:tc>
        <w:tc>
          <w:tcPr>
            <w:tcW w:w="5671" w:type="dxa"/>
          </w:tcPr>
          <w:p w14:paraId="2B6243A5" w14:textId="3BE9DFA3"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Bu maddenin 3 üncü fıkrasında belirtilen kriterlerin karşılandığına dair</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kanıt.</w:t>
            </w:r>
          </w:p>
        </w:tc>
      </w:tr>
      <w:tr w:rsidR="008E2A95" w:rsidRPr="00B34B5B" w14:paraId="6A6FCF11" w14:textId="77777777" w:rsidTr="00AF466B">
        <w:tc>
          <w:tcPr>
            <w:tcW w:w="1555" w:type="dxa"/>
          </w:tcPr>
          <w:p w14:paraId="78426203" w14:textId="77777777" w:rsidR="008E2A95" w:rsidRPr="00B34B5B" w:rsidRDefault="008E2A95" w:rsidP="007C534A">
            <w:pPr>
              <w:jc w:val="both"/>
              <w:rPr>
                <w:rFonts w:ascii="Times New Roman" w:hAnsi="Times New Roman" w:cs="Times New Roman"/>
                <w:sz w:val="24"/>
                <w:szCs w:val="24"/>
              </w:rPr>
            </w:pPr>
          </w:p>
        </w:tc>
        <w:tc>
          <w:tcPr>
            <w:tcW w:w="567" w:type="dxa"/>
          </w:tcPr>
          <w:p w14:paraId="25B7049A" w14:textId="77777777" w:rsidR="008E2A95" w:rsidRPr="00B34B5B" w:rsidRDefault="008E2A95" w:rsidP="007C534A">
            <w:pPr>
              <w:jc w:val="both"/>
              <w:rPr>
                <w:rFonts w:ascii="Times New Roman" w:hAnsi="Times New Roman" w:cs="Times New Roman"/>
                <w:sz w:val="24"/>
                <w:szCs w:val="24"/>
              </w:rPr>
            </w:pPr>
          </w:p>
        </w:tc>
        <w:tc>
          <w:tcPr>
            <w:tcW w:w="567" w:type="dxa"/>
          </w:tcPr>
          <w:p w14:paraId="793856FE" w14:textId="73263088"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(6)</w:t>
            </w:r>
          </w:p>
        </w:tc>
        <w:tc>
          <w:tcPr>
            <w:tcW w:w="6373" w:type="dxa"/>
            <w:gridSpan w:val="2"/>
          </w:tcPr>
          <w:p w14:paraId="7DA62895" w14:textId="678257F4"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 listesinde yer alan istilacı yabancı türlerin ilişkili olduğu eşyaların</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gümrüklerde resmi kontrollerine tabi tutulacak eşya kategorilerinin ülkeye</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 xml:space="preserve">giriş ve çıkışlarında </w:t>
            </w:r>
            <w:r w:rsidRPr="008E2A95">
              <w:rPr>
                <w:rFonts w:ascii="Times New Roman" w:eastAsia="Times New Roman" w:hAnsi="Times New Roman" w:cs="Times New Roman"/>
                <w:sz w:val="24"/>
                <w:szCs w:val="24"/>
                <w:highlight w:val="yellow"/>
              </w:rPr>
              <w:t>GTIP numaraları</w:t>
            </w:r>
            <w:r w:rsidRPr="008E2A95">
              <w:rPr>
                <w:rFonts w:ascii="Times New Roman" w:eastAsia="Times New Roman" w:hAnsi="Times New Roman" w:cs="Times New Roman"/>
                <w:sz w:val="24"/>
                <w:szCs w:val="24"/>
              </w:rPr>
              <w:t xml:space="preserve"> esas alınır.</w:t>
            </w:r>
          </w:p>
        </w:tc>
      </w:tr>
      <w:tr w:rsidR="008E2A95" w:rsidRPr="00B34B5B" w14:paraId="6722AA41" w14:textId="77777777" w:rsidTr="00163546">
        <w:tc>
          <w:tcPr>
            <w:tcW w:w="1555" w:type="dxa"/>
          </w:tcPr>
          <w:p w14:paraId="12E03EE7" w14:textId="77777777" w:rsidR="008E2A95" w:rsidRPr="00B34B5B" w:rsidRDefault="008E2A95" w:rsidP="007C534A">
            <w:pPr>
              <w:jc w:val="both"/>
              <w:rPr>
                <w:rFonts w:ascii="Times New Roman" w:hAnsi="Times New Roman" w:cs="Times New Roman"/>
                <w:sz w:val="24"/>
                <w:szCs w:val="24"/>
              </w:rPr>
            </w:pPr>
          </w:p>
        </w:tc>
        <w:tc>
          <w:tcPr>
            <w:tcW w:w="567" w:type="dxa"/>
          </w:tcPr>
          <w:p w14:paraId="3FD9CFE7" w14:textId="77777777" w:rsidR="008E2A95" w:rsidRPr="00B34B5B" w:rsidRDefault="008E2A95" w:rsidP="007C534A">
            <w:pPr>
              <w:jc w:val="both"/>
              <w:rPr>
                <w:rFonts w:ascii="Times New Roman" w:hAnsi="Times New Roman" w:cs="Times New Roman"/>
                <w:sz w:val="24"/>
                <w:szCs w:val="24"/>
              </w:rPr>
            </w:pPr>
          </w:p>
        </w:tc>
        <w:tc>
          <w:tcPr>
            <w:tcW w:w="567" w:type="dxa"/>
          </w:tcPr>
          <w:p w14:paraId="22099C4C" w14:textId="0CED3B13" w:rsidR="008E2A95" w:rsidRDefault="008E2A95" w:rsidP="007C534A">
            <w:pPr>
              <w:jc w:val="both"/>
              <w:rPr>
                <w:rFonts w:ascii="Times New Roman" w:hAnsi="Times New Roman" w:cs="Times New Roman"/>
                <w:sz w:val="24"/>
                <w:szCs w:val="24"/>
              </w:rPr>
            </w:pPr>
            <w:r>
              <w:rPr>
                <w:rFonts w:ascii="Times New Roman" w:hAnsi="Times New Roman" w:cs="Times New Roman"/>
                <w:sz w:val="24"/>
                <w:szCs w:val="24"/>
              </w:rPr>
              <w:t>(7)</w:t>
            </w:r>
          </w:p>
        </w:tc>
        <w:tc>
          <w:tcPr>
            <w:tcW w:w="6373" w:type="dxa"/>
            <w:gridSpan w:val="2"/>
          </w:tcPr>
          <w:p w14:paraId="4025044C" w14:textId="09354B9F"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 listesi kabul edilirken ya da güncellenirken, maliyet, eylemsizlik</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maliyeti, maliyet verimlilik ve sosyo-ekonomik açılardan değerlendirmeleri</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yapılır ve 3 üncü fıkrada yer alan kriterler uygulanır. Ülke listesi öncelikle</w:t>
            </w:r>
            <w:r w:rsidR="00FB5C11">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aşağıda belirtilen istilacı yabancı türleri içerir:</w:t>
            </w:r>
          </w:p>
        </w:tc>
      </w:tr>
      <w:tr w:rsidR="008E2A95" w:rsidRPr="00B34B5B" w14:paraId="33177172" w14:textId="77777777" w:rsidTr="001C4193">
        <w:tc>
          <w:tcPr>
            <w:tcW w:w="1555" w:type="dxa"/>
          </w:tcPr>
          <w:p w14:paraId="770E9E7C" w14:textId="77777777" w:rsidR="008E2A95" w:rsidRPr="00B34B5B" w:rsidRDefault="008E2A95" w:rsidP="007C534A">
            <w:pPr>
              <w:jc w:val="both"/>
              <w:rPr>
                <w:rFonts w:ascii="Times New Roman" w:hAnsi="Times New Roman" w:cs="Times New Roman"/>
                <w:sz w:val="24"/>
                <w:szCs w:val="24"/>
              </w:rPr>
            </w:pPr>
          </w:p>
        </w:tc>
        <w:tc>
          <w:tcPr>
            <w:tcW w:w="567" w:type="dxa"/>
          </w:tcPr>
          <w:p w14:paraId="06E2F15D" w14:textId="77777777" w:rsidR="008E2A95" w:rsidRPr="00B34B5B" w:rsidRDefault="008E2A95" w:rsidP="007C534A">
            <w:pPr>
              <w:jc w:val="both"/>
              <w:rPr>
                <w:rFonts w:ascii="Times New Roman" w:hAnsi="Times New Roman" w:cs="Times New Roman"/>
                <w:sz w:val="24"/>
                <w:szCs w:val="24"/>
              </w:rPr>
            </w:pPr>
          </w:p>
        </w:tc>
        <w:tc>
          <w:tcPr>
            <w:tcW w:w="567" w:type="dxa"/>
          </w:tcPr>
          <w:p w14:paraId="4B522911" w14:textId="77777777" w:rsidR="008E2A95" w:rsidRDefault="008E2A95" w:rsidP="007C534A">
            <w:pPr>
              <w:jc w:val="both"/>
              <w:rPr>
                <w:rFonts w:ascii="Times New Roman" w:hAnsi="Times New Roman" w:cs="Times New Roman"/>
                <w:sz w:val="24"/>
                <w:szCs w:val="24"/>
              </w:rPr>
            </w:pPr>
          </w:p>
        </w:tc>
        <w:tc>
          <w:tcPr>
            <w:tcW w:w="702" w:type="dxa"/>
          </w:tcPr>
          <w:p w14:paraId="29FE586E" w14:textId="1E52D257" w:rsidR="008E2A95" w:rsidRPr="008E2A95" w:rsidRDefault="008E2A95" w:rsidP="007C534A">
            <w:pPr>
              <w:jc w:val="both"/>
              <w:rPr>
                <w:rFonts w:ascii="Times New Roman" w:hAnsi="Times New Roman" w:cs="Times New Roman"/>
                <w:sz w:val="24"/>
                <w:szCs w:val="24"/>
              </w:rPr>
            </w:pPr>
            <w:r w:rsidRPr="008E2A95">
              <w:rPr>
                <w:rFonts w:ascii="Times New Roman" w:hAnsi="Times New Roman" w:cs="Times New Roman"/>
                <w:sz w:val="24"/>
                <w:szCs w:val="24"/>
              </w:rPr>
              <w:t>(A)</w:t>
            </w:r>
          </w:p>
        </w:tc>
        <w:tc>
          <w:tcPr>
            <w:tcW w:w="5671" w:type="dxa"/>
          </w:tcPr>
          <w:p w14:paraId="1D9332FA" w14:textId="18C6BE58" w:rsidR="008E2A95" w:rsidRPr="008E2A95" w:rsidRDefault="008E2A95" w:rsidP="00E02EBE">
            <w:pPr>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 sınırlarında hâlihazırda mevcut olmayan ya da istilanın erken</w:t>
            </w:r>
            <w:r w:rsidR="00E02EBE">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 xml:space="preserve">evrelerinde olan ve önemli olumsuz etkisi olma ihtimali </w:t>
            </w:r>
            <w:r w:rsidR="00E02EBE">
              <w:rPr>
                <w:rFonts w:ascii="Times New Roman" w:eastAsia="Times New Roman" w:hAnsi="Times New Roman" w:cs="Times New Roman"/>
                <w:sz w:val="24"/>
                <w:szCs w:val="24"/>
              </w:rPr>
              <w:t xml:space="preserve"> y</w:t>
            </w:r>
            <w:r w:rsidRPr="008E2A95">
              <w:rPr>
                <w:rFonts w:ascii="Times New Roman" w:eastAsia="Times New Roman" w:hAnsi="Times New Roman" w:cs="Times New Roman"/>
                <w:sz w:val="24"/>
                <w:szCs w:val="24"/>
              </w:rPr>
              <w:t>üksek olan türler;</w:t>
            </w:r>
          </w:p>
        </w:tc>
      </w:tr>
      <w:tr w:rsidR="008E2A95" w:rsidRPr="00B34B5B" w14:paraId="4A645D02" w14:textId="77777777" w:rsidTr="001C4193">
        <w:tc>
          <w:tcPr>
            <w:tcW w:w="1555" w:type="dxa"/>
          </w:tcPr>
          <w:p w14:paraId="79073DFA" w14:textId="77777777" w:rsidR="008E2A95" w:rsidRPr="00B34B5B" w:rsidRDefault="008E2A95" w:rsidP="007C534A">
            <w:pPr>
              <w:jc w:val="both"/>
              <w:rPr>
                <w:rFonts w:ascii="Times New Roman" w:hAnsi="Times New Roman" w:cs="Times New Roman"/>
                <w:sz w:val="24"/>
                <w:szCs w:val="24"/>
              </w:rPr>
            </w:pPr>
          </w:p>
        </w:tc>
        <w:tc>
          <w:tcPr>
            <w:tcW w:w="567" w:type="dxa"/>
          </w:tcPr>
          <w:p w14:paraId="25E18A13" w14:textId="77777777" w:rsidR="008E2A95" w:rsidRPr="00B34B5B" w:rsidRDefault="008E2A95" w:rsidP="007C534A">
            <w:pPr>
              <w:jc w:val="both"/>
              <w:rPr>
                <w:rFonts w:ascii="Times New Roman" w:hAnsi="Times New Roman" w:cs="Times New Roman"/>
                <w:sz w:val="24"/>
                <w:szCs w:val="24"/>
              </w:rPr>
            </w:pPr>
          </w:p>
        </w:tc>
        <w:tc>
          <w:tcPr>
            <w:tcW w:w="567" w:type="dxa"/>
          </w:tcPr>
          <w:p w14:paraId="587AB4D2" w14:textId="77777777" w:rsidR="008E2A95" w:rsidRDefault="008E2A95" w:rsidP="007C534A">
            <w:pPr>
              <w:jc w:val="both"/>
              <w:rPr>
                <w:rFonts w:ascii="Times New Roman" w:hAnsi="Times New Roman" w:cs="Times New Roman"/>
                <w:sz w:val="24"/>
                <w:szCs w:val="24"/>
              </w:rPr>
            </w:pPr>
          </w:p>
        </w:tc>
        <w:tc>
          <w:tcPr>
            <w:tcW w:w="702" w:type="dxa"/>
          </w:tcPr>
          <w:p w14:paraId="7677C5C9" w14:textId="2C6D2719" w:rsidR="008E2A95" w:rsidRPr="008E2A95" w:rsidRDefault="008E2A95" w:rsidP="007C534A">
            <w:pPr>
              <w:jc w:val="both"/>
              <w:rPr>
                <w:rFonts w:ascii="Times New Roman" w:hAnsi="Times New Roman" w:cs="Times New Roman"/>
                <w:sz w:val="24"/>
                <w:szCs w:val="24"/>
              </w:rPr>
            </w:pPr>
            <w:r w:rsidRPr="008E2A95">
              <w:rPr>
                <w:rFonts w:ascii="Times New Roman" w:hAnsi="Times New Roman" w:cs="Times New Roman"/>
                <w:sz w:val="24"/>
                <w:szCs w:val="24"/>
              </w:rPr>
              <w:t>(B)</w:t>
            </w:r>
          </w:p>
        </w:tc>
        <w:tc>
          <w:tcPr>
            <w:tcW w:w="5671" w:type="dxa"/>
          </w:tcPr>
          <w:p w14:paraId="6BEBA6A1" w14:textId="32C15ED5" w:rsidR="008E2A95" w:rsidRPr="008E2A95" w:rsidRDefault="008E2A95" w:rsidP="007C534A">
            <w:pPr>
              <w:jc w:val="both"/>
              <w:rPr>
                <w:rFonts w:ascii="Times New Roman" w:eastAsia="Times New Roman" w:hAnsi="Times New Roman" w:cs="Times New Roman"/>
                <w:sz w:val="24"/>
                <w:szCs w:val="24"/>
              </w:rPr>
            </w:pPr>
            <w:r w:rsidRPr="008E2A95">
              <w:rPr>
                <w:rFonts w:ascii="Times New Roman" w:eastAsia="Times New Roman" w:hAnsi="Times New Roman" w:cs="Times New Roman"/>
                <w:sz w:val="24"/>
                <w:szCs w:val="24"/>
              </w:rPr>
              <w:t>Ülke sınırlarında hâlihazırda yerleşik halde olan ve en fazla önemli</w:t>
            </w:r>
            <w:r w:rsidR="00E02EBE">
              <w:rPr>
                <w:rFonts w:ascii="Times New Roman" w:eastAsia="Times New Roman" w:hAnsi="Times New Roman" w:cs="Times New Roman"/>
                <w:sz w:val="24"/>
                <w:szCs w:val="24"/>
              </w:rPr>
              <w:t xml:space="preserve"> </w:t>
            </w:r>
            <w:r w:rsidRPr="008E2A95">
              <w:rPr>
                <w:rFonts w:ascii="Times New Roman" w:eastAsia="Times New Roman" w:hAnsi="Times New Roman" w:cs="Times New Roman"/>
                <w:sz w:val="24"/>
                <w:szCs w:val="24"/>
              </w:rPr>
              <w:t>olumsuz etki sahibi olan türler</w:t>
            </w:r>
          </w:p>
        </w:tc>
      </w:tr>
    </w:tbl>
    <w:p w14:paraId="4B3EAEF8" w14:textId="77777777" w:rsidR="00FD6486" w:rsidRDefault="00FD6486" w:rsidP="000A71D4">
      <w:pPr>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55"/>
        <w:gridCol w:w="567"/>
        <w:gridCol w:w="567"/>
        <w:gridCol w:w="702"/>
        <w:gridCol w:w="5671"/>
      </w:tblGrid>
      <w:tr w:rsidR="00217A84" w:rsidRPr="006D0C12" w14:paraId="72340D70" w14:textId="77777777" w:rsidTr="006D0C12">
        <w:tc>
          <w:tcPr>
            <w:tcW w:w="1555" w:type="dxa"/>
          </w:tcPr>
          <w:p w14:paraId="344BD864" w14:textId="0A356F2B" w:rsidR="00217A84" w:rsidRPr="00B2632F" w:rsidRDefault="008E2A95" w:rsidP="000A71D4">
            <w:pPr>
              <w:jc w:val="both"/>
              <w:rPr>
                <w:rFonts w:ascii="Times New Roman" w:hAnsi="Times New Roman" w:cs="Times New Roman"/>
                <w:sz w:val="20"/>
                <w:szCs w:val="20"/>
              </w:rPr>
            </w:pPr>
            <w:r w:rsidRPr="00B2632F">
              <w:rPr>
                <w:rFonts w:ascii="Times New Roman" w:hAnsi="Times New Roman" w:cs="Times New Roman"/>
                <w:sz w:val="20"/>
                <w:szCs w:val="20"/>
              </w:rPr>
              <w:t>Risk Değerlendirmesi</w:t>
            </w:r>
          </w:p>
        </w:tc>
        <w:tc>
          <w:tcPr>
            <w:tcW w:w="567" w:type="dxa"/>
          </w:tcPr>
          <w:p w14:paraId="5CB93C7C" w14:textId="3C880B59" w:rsidR="00217A84" w:rsidRPr="006D0C12" w:rsidRDefault="008E2A95" w:rsidP="000A71D4">
            <w:pPr>
              <w:jc w:val="both"/>
              <w:rPr>
                <w:rFonts w:ascii="Times New Roman" w:hAnsi="Times New Roman" w:cs="Times New Roman"/>
                <w:sz w:val="24"/>
                <w:szCs w:val="24"/>
              </w:rPr>
            </w:pPr>
            <w:r w:rsidRPr="006D0C12">
              <w:rPr>
                <w:rFonts w:ascii="Times New Roman" w:hAnsi="Times New Roman" w:cs="Times New Roman"/>
                <w:sz w:val="24"/>
                <w:szCs w:val="24"/>
              </w:rPr>
              <w:t>6.</w:t>
            </w:r>
          </w:p>
        </w:tc>
        <w:tc>
          <w:tcPr>
            <w:tcW w:w="567" w:type="dxa"/>
          </w:tcPr>
          <w:p w14:paraId="04D85D2F" w14:textId="137F37FC" w:rsidR="00217A84" w:rsidRPr="006D0C12" w:rsidRDefault="00217A84" w:rsidP="000A71D4">
            <w:pPr>
              <w:jc w:val="both"/>
              <w:rPr>
                <w:rFonts w:ascii="Times New Roman" w:hAnsi="Times New Roman" w:cs="Times New Roman"/>
                <w:sz w:val="24"/>
                <w:szCs w:val="24"/>
              </w:rPr>
            </w:pPr>
            <w:r w:rsidRPr="006D0C12">
              <w:rPr>
                <w:rFonts w:ascii="Times New Roman" w:hAnsi="Times New Roman" w:cs="Times New Roman"/>
                <w:sz w:val="24"/>
                <w:szCs w:val="24"/>
              </w:rPr>
              <w:t>(</w:t>
            </w:r>
            <w:r w:rsidR="00F75BDA" w:rsidRPr="006D0C12">
              <w:rPr>
                <w:rFonts w:ascii="Times New Roman" w:hAnsi="Times New Roman" w:cs="Times New Roman"/>
                <w:sz w:val="24"/>
                <w:szCs w:val="24"/>
              </w:rPr>
              <w:t>1</w:t>
            </w:r>
            <w:r w:rsidRPr="006D0C12">
              <w:rPr>
                <w:rFonts w:ascii="Times New Roman" w:hAnsi="Times New Roman" w:cs="Times New Roman"/>
                <w:sz w:val="24"/>
                <w:szCs w:val="24"/>
              </w:rPr>
              <w:t>)</w:t>
            </w:r>
          </w:p>
        </w:tc>
        <w:tc>
          <w:tcPr>
            <w:tcW w:w="6373" w:type="dxa"/>
            <w:gridSpan w:val="2"/>
          </w:tcPr>
          <w:p w14:paraId="495237D0" w14:textId="6BCD38AF" w:rsidR="00217A84" w:rsidRPr="006D0C12" w:rsidRDefault="006D0C12" w:rsidP="000A71D4">
            <w:pPr>
              <w:jc w:val="both"/>
              <w:rPr>
                <w:rFonts w:ascii="Times New Roman" w:hAnsi="Times New Roman" w:cs="Times New Roman"/>
                <w:sz w:val="24"/>
                <w:szCs w:val="24"/>
              </w:rPr>
            </w:pPr>
            <w:r w:rsidRPr="006D0C12">
              <w:rPr>
                <w:rFonts w:ascii="Times New Roman" w:eastAsia="Times New Roman" w:hAnsi="Times New Roman" w:cs="Times New Roman"/>
                <w:sz w:val="24"/>
                <w:szCs w:val="24"/>
              </w:rPr>
              <w:t>Risk değerlendirmesi aşağıdaki unsurlar dikkate</w:t>
            </w:r>
            <w:r w:rsidRPr="006D0C12">
              <w:rPr>
                <w:rFonts w:ascii="Times New Roman" w:eastAsia="Times New Roman" w:hAnsi="Times New Roman" w:cs="Times New Roman"/>
                <w:sz w:val="24"/>
                <w:szCs w:val="24"/>
              </w:rPr>
              <w:br/>
              <w:t>alınarak istilacı yabancı türün mevcut ve muhtemel yayılışlarına ilişkin</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olarak gerçekleştirilir. Risk değerlendirmesi için;</w:t>
            </w:r>
          </w:p>
        </w:tc>
      </w:tr>
      <w:tr w:rsidR="006D0C12" w:rsidRPr="006D0C12" w14:paraId="3143E8AD" w14:textId="77777777" w:rsidTr="007C534A">
        <w:tc>
          <w:tcPr>
            <w:tcW w:w="1555" w:type="dxa"/>
          </w:tcPr>
          <w:p w14:paraId="6C211126" w14:textId="77777777" w:rsidR="006D0C12" w:rsidRPr="006D0C12" w:rsidRDefault="006D0C12" w:rsidP="007C534A">
            <w:pPr>
              <w:jc w:val="both"/>
              <w:rPr>
                <w:rFonts w:ascii="Times New Roman" w:hAnsi="Times New Roman" w:cs="Times New Roman"/>
                <w:sz w:val="24"/>
                <w:szCs w:val="24"/>
              </w:rPr>
            </w:pPr>
          </w:p>
        </w:tc>
        <w:tc>
          <w:tcPr>
            <w:tcW w:w="567" w:type="dxa"/>
          </w:tcPr>
          <w:p w14:paraId="4B9BC229" w14:textId="77777777" w:rsidR="006D0C12" w:rsidRPr="006D0C12" w:rsidRDefault="006D0C12" w:rsidP="007C534A">
            <w:pPr>
              <w:jc w:val="both"/>
              <w:rPr>
                <w:rFonts w:ascii="Times New Roman" w:hAnsi="Times New Roman" w:cs="Times New Roman"/>
                <w:sz w:val="24"/>
                <w:szCs w:val="24"/>
              </w:rPr>
            </w:pPr>
          </w:p>
        </w:tc>
        <w:tc>
          <w:tcPr>
            <w:tcW w:w="567" w:type="dxa"/>
          </w:tcPr>
          <w:p w14:paraId="31747357" w14:textId="77777777" w:rsidR="006D0C12" w:rsidRPr="006D0C12" w:rsidRDefault="006D0C12" w:rsidP="007C534A">
            <w:pPr>
              <w:jc w:val="both"/>
              <w:rPr>
                <w:rFonts w:ascii="Times New Roman" w:hAnsi="Times New Roman" w:cs="Times New Roman"/>
                <w:sz w:val="24"/>
                <w:szCs w:val="24"/>
              </w:rPr>
            </w:pPr>
          </w:p>
        </w:tc>
        <w:tc>
          <w:tcPr>
            <w:tcW w:w="702" w:type="dxa"/>
          </w:tcPr>
          <w:p w14:paraId="5B799F47" w14:textId="77777777"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(A)</w:t>
            </w:r>
          </w:p>
        </w:tc>
        <w:tc>
          <w:tcPr>
            <w:tcW w:w="5671" w:type="dxa"/>
          </w:tcPr>
          <w:p w14:paraId="63E05C5B" w14:textId="251B5B10"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Türlerin taksonomik kimlikleri/bilimsel adları, geçmişi/yaşam döngüsü ile</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doğal ve muhtemel yayılış alanlarının tanımı,</w:t>
            </w:r>
          </w:p>
        </w:tc>
      </w:tr>
      <w:tr w:rsidR="006D0C12" w:rsidRPr="006D0C12" w14:paraId="04A62AD0" w14:textId="77777777" w:rsidTr="007C534A">
        <w:tc>
          <w:tcPr>
            <w:tcW w:w="1555" w:type="dxa"/>
          </w:tcPr>
          <w:p w14:paraId="0761176E" w14:textId="77777777" w:rsidR="006D0C12" w:rsidRPr="006D0C12" w:rsidRDefault="006D0C12" w:rsidP="007C534A">
            <w:pPr>
              <w:jc w:val="both"/>
              <w:rPr>
                <w:rFonts w:ascii="Times New Roman" w:hAnsi="Times New Roman" w:cs="Times New Roman"/>
                <w:sz w:val="24"/>
                <w:szCs w:val="24"/>
              </w:rPr>
            </w:pPr>
          </w:p>
        </w:tc>
        <w:tc>
          <w:tcPr>
            <w:tcW w:w="567" w:type="dxa"/>
          </w:tcPr>
          <w:p w14:paraId="32CC820C" w14:textId="77777777" w:rsidR="006D0C12" w:rsidRPr="006D0C12" w:rsidRDefault="006D0C12" w:rsidP="007C534A">
            <w:pPr>
              <w:jc w:val="both"/>
              <w:rPr>
                <w:rFonts w:ascii="Times New Roman" w:hAnsi="Times New Roman" w:cs="Times New Roman"/>
                <w:sz w:val="24"/>
                <w:szCs w:val="24"/>
              </w:rPr>
            </w:pPr>
          </w:p>
        </w:tc>
        <w:tc>
          <w:tcPr>
            <w:tcW w:w="567" w:type="dxa"/>
          </w:tcPr>
          <w:p w14:paraId="6AA5CAD7" w14:textId="77777777" w:rsidR="006D0C12" w:rsidRPr="006D0C12" w:rsidRDefault="006D0C12" w:rsidP="007C534A">
            <w:pPr>
              <w:jc w:val="both"/>
              <w:rPr>
                <w:rFonts w:ascii="Times New Roman" w:hAnsi="Times New Roman" w:cs="Times New Roman"/>
                <w:sz w:val="24"/>
                <w:szCs w:val="24"/>
              </w:rPr>
            </w:pPr>
          </w:p>
        </w:tc>
        <w:tc>
          <w:tcPr>
            <w:tcW w:w="702" w:type="dxa"/>
          </w:tcPr>
          <w:p w14:paraId="75639B0E" w14:textId="092E3F6E"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(B)</w:t>
            </w:r>
          </w:p>
        </w:tc>
        <w:tc>
          <w:tcPr>
            <w:tcW w:w="5671" w:type="dxa"/>
          </w:tcPr>
          <w:p w14:paraId="09405915" w14:textId="24962654"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Üremesi ve yayılması için gerekli çevresel koşulların mevcut olup</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olmadığının değerlendirilmesi dahil istilacı yabancı türün üreme ve yayılma</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biçimlerinin ve dinamiklerinin tanımı,</w:t>
            </w:r>
          </w:p>
        </w:tc>
      </w:tr>
      <w:tr w:rsidR="006D0C12" w:rsidRPr="006D0C12" w14:paraId="324CD5FC" w14:textId="77777777" w:rsidTr="007C534A">
        <w:tc>
          <w:tcPr>
            <w:tcW w:w="1555" w:type="dxa"/>
          </w:tcPr>
          <w:p w14:paraId="26D63C7E" w14:textId="77777777" w:rsidR="006D0C12" w:rsidRPr="006D0C12" w:rsidRDefault="006D0C12" w:rsidP="007C534A">
            <w:pPr>
              <w:jc w:val="both"/>
              <w:rPr>
                <w:rFonts w:ascii="Times New Roman" w:hAnsi="Times New Roman" w:cs="Times New Roman"/>
                <w:sz w:val="24"/>
                <w:szCs w:val="24"/>
              </w:rPr>
            </w:pPr>
          </w:p>
        </w:tc>
        <w:tc>
          <w:tcPr>
            <w:tcW w:w="567" w:type="dxa"/>
          </w:tcPr>
          <w:p w14:paraId="03DB6992" w14:textId="77777777" w:rsidR="006D0C12" w:rsidRPr="006D0C12" w:rsidRDefault="006D0C12" w:rsidP="007C534A">
            <w:pPr>
              <w:jc w:val="both"/>
              <w:rPr>
                <w:rFonts w:ascii="Times New Roman" w:hAnsi="Times New Roman" w:cs="Times New Roman"/>
                <w:sz w:val="24"/>
                <w:szCs w:val="24"/>
              </w:rPr>
            </w:pPr>
          </w:p>
        </w:tc>
        <w:tc>
          <w:tcPr>
            <w:tcW w:w="567" w:type="dxa"/>
          </w:tcPr>
          <w:p w14:paraId="136DB792" w14:textId="77777777" w:rsidR="006D0C12" w:rsidRPr="006D0C12" w:rsidRDefault="006D0C12" w:rsidP="007C534A">
            <w:pPr>
              <w:jc w:val="both"/>
              <w:rPr>
                <w:rFonts w:ascii="Times New Roman" w:hAnsi="Times New Roman" w:cs="Times New Roman"/>
                <w:sz w:val="24"/>
                <w:szCs w:val="24"/>
              </w:rPr>
            </w:pPr>
          </w:p>
        </w:tc>
        <w:tc>
          <w:tcPr>
            <w:tcW w:w="702" w:type="dxa"/>
          </w:tcPr>
          <w:p w14:paraId="732811FC" w14:textId="297F060E"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(C)</w:t>
            </w:r>
          </w:p>
        </w:tc>
        <w:tc>
          <w:tcPr>
            <w:tcW w:w="5671" w:type="dxa"/>
          </w:tcPr>
          <w:p w14:paraId="6346E85B" w14:textId="28B2BD8C"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Uygun olan durumlar için türlerin genel itibariyle ilgili olduğu türün genel</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olarak ilişkili olduğu emtialar da dahil olmak üzere, türlerin kasıtlı ve kasıtlı</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olmayan potansiyel giriş/taşınım ve yayılma giriş veya taşınım yollarının</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tanımı,</w:t>
            </w:r>
          </w:p>
        </w:tc>
      </w:tr>
      <w:tr w:rsidR="006D0C12" w:rsidRPr="006D0C12" w14:paraId="46A44430" w14:textId="77777777" w:rsidTr="007C534A">
        <w:tc>
          <w:tcPr>
            <w:tcW w:w="1555" w:type="dxa"/>
          </w:tcPr>
          <w:p w14:paraId="79B0FED3" w14:textId="77777777" w:rsidR="006D0C12" w:rsidRPr="006D0C12" w:rsidRDefault="006D0C12" w:rsidP="007C534A">
            <w:pPr>
              <w:jc w:val="both"/>
              <w:rPr>
                <w:rFonts w:ascii="Times New Roman" w:hAnsi="Times New Roman" w:cs="Times New Roman"/>
                <w:sz w:val="24"/>
                <w:szCs w:val="24"/>
              </w:rPr>
            </w:pPr>
          </w:p>
        </w:tc>
        <w:tc>
          <w:tcPr>
            <w:tcW w:w="567" w:type="dxa"/>
          </w:tcPr>
          <w:p w14:paraId="162CCBFB" w14:textId="77777777" w:rsidR="006D0C12" w:rsidRPr="006D0C12" w:rsidRDefault="006D0C12" w:rsidP="007C534A">
            <w:pPr>
              <w:jc w:val="both"/>
              <w:rPr>
                <w:rFonts w:ascii="Times New Roman" w:hAnsi="Times New Roman" w:cs="Times New Roman"/>
                <w:sz w:val="24"/>
                <w:szCs w:val="24"/>
              </w:rPr>
            </w:pPr>
          </w:p>
        </w:tc>
        <w:tc>
          <w:tcPr>
            <w:tcW w:w="567" w:type="dxa"/>
          </w:tcPr>
          <w:p w14:paraId="4F9A223E" w14:textId="77777777" w:rsidR="006D0C12" w:rsidRPr="006D0C12" w:rsidRDefault="006D0C12" w:rsidP="007C534A">
            <w:pPr>
              <w:jc w:val="both"/>
              <w:rPr>
                <w:rFonts w:ascii="Times New Roman" w:hAnsi="Times New Roman" w:cs="Times New Roman"/>
                <w:sz w:val="24"/>
                <w:szCs w:val="24"/>
              </w:rPr>
            </w:pPr>
          </w:p>
        </w:tc>
        <w:tc>
          <w:tcPr>
            <w:tcW w:w="702" w:type="dxa"/>
          </w:tcPr>
          <w:p w14:paraId="672077FE" w14:textId="4E956819"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(Ç)</w:t>
            </w:r>
          </w:p>
        </w:tc>
        <w:tc>
          <w:tcPr>
            <w:tcW w:w="5671" w:type="dxa"/>
          </w:tcPr>
          <w:p w14:paraId="63A83273" w14:textId="70303D4D"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Mevcut şartlarda ve öngörülebilir iklim değişikliği koşullarında ilgili</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biyocoğrafya bölgelerinde giriş/taşınım, yerleşik hale gelme ve yayılma</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riskinin kapsamlı bir değerlendirmesi</w:t>
            </w:r>
            <w:r w:rsidR="002247B9">
              <w:rPr>
                <w:rFonts w:ascii="Times New Roman" w:eastAsia="Times New Roman" w:hAnsi="Times New Roman" w:cs="Times New Roman"/>
                <w:sz w:val="24"/>
                <w:szCs w:val="24"/>
              </w:rPr>
              <w:t>,</w:t>
            </w:r>
          </w:p>
        </w:tc>
      </w:tr>
      <w:tr w:rsidR="006D0C12" w:rsidRPr="006D0C12" w14:paraId="1B8B1EF3" w14:textId="77777777" w:rsidTr="007C534A">
        <w:tc>
          <w:tcPr>
            <w:tcW w:w="1555" w:type="dxa"/>
          </w:tcPr>
          <w:p w14:paraId="6BF476F3" w14:textId="77777777" w:rsidR="006D0C12" w:rsidRPr="006D0C12" w:rsidRDefault="006D0C12" w:rsidP="007C534A">
            <w:pPr>
              <w:jc w:val="both"/>
              <w:rPr>
                <w:rFonts w:ascii="Times New Roman" w:hAnsi="Times New Roman" w:cs="Times New Roman"/>
                <w:sz w:val="24"/>
                <w:szCs w:val="24"/>
              </w:rPr>
            </w:pPr>
          </w:p>
        </w:tc>
        <w:tc>
          <w:tcPr>
            <w:tcW w:w="567" w:type="dxa"/>
          </w:tcPr>
          <w:p w14:paraId="1C843A65" w14:textId="77777777" w:rsidR="006D0C12" w:rsidRPr="006D0C12" w:rsidRDefault="006D0C12" w:rsidP="007C534A">
            <w:pPr>
              <w:jc w:val="both"/>
              <w:rPr>
                <w:rFonts w:ascii="Times New Roman" w:hAnsi="Times New Roman" w:cs="Times New Roman"/>
                <w:sz w:val="24"/>
                <w:szCs w:val="24"/>
              </w:rPr>
            </w:pPr>
          </w:p>
        </w:tc>
        <w:tc>
          <w:tcPr>
            <w:tcW w:w="567" w:type="dxa"/>
          </w:tcPr>
          <w:p w14:paraId="17C100BF" w14:textId="77777777" w:rsidR="006D0C12" w:rsidRPr="006D0C12" w:rsidRDefault="006D0C12" w:rsidP="007C534A">
            <w:pPr>
              <w:jc w:val="both"/>
              <w:rPr>
                <w:rFonts w:ascii="Times New Roman" w:hAnsi="Times New Roman" w:cs="Times New Roman"/>
                <w:sz w:val="24"/>
                <w:szCs w:val="24"/>
              </w:rPr>
            </w:pPr>
          </w:p>
        </w:tc>
        <w:tc>
          <w:tcPr>
            <w:tcW w:w="702" w:type="dxa"/>
          </w:tcPr>
          <w:p w14:paraId="624660DF" w14:textId="6E39A6BD"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(D)</w:t>
            </w:r>
          </w:p>
        </w:tc>
        <w:tc>
          <w:tcPr>
            <w:tcW w:w="5671" w:type="dxa"/>
          </w:tcPr>
          <w:p w14:paraId="40FF41C6" w14:textId="25545FDC"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Türlerin ülke içerisinde ya da komşu ülkelerde mevcudiyeti de dahil olmak</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üzere türlerin mevcut dağılımının bir açıklaması ve gelecekteki muhtemel</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dağılımının bir projeksiyonu</w:t>
            </w:r>
            <w:r w:rsidR="002247B9">
              <w:rPr>
                <w:rFonts w:ascii="Times New Roman" w:eastAsia="Times New Roman" w:hAnsi="Times New Roman" w:cs="Times New Roman"/>
                <w:sz w:val="24"/>
                <w:szCs w:val="24"/>
              </w:rPr>
              <w:t>,</w:t>
            </w:r>
          </w:p>
        </w:tc>
      </w:tr>
      <w:tr w:rsidR="006D0C12" w:rsidRPr="006D0C12" w14:paraId="5B8E8286" w14:textId="77777777" w:rsidTr="007C534A">
        <w:tc>
          <w:tcPr>
            <w:tcW w:w="1555" w:type="dxa"/>
          </w:tcPr>
          <w:p w14:paraId="5DD9B985" w14:textId="77777777" w:rsidR="006D0C12" w:rsidRPr="006D0C12" w:rsidRDefault="006D0C12" w:rsidP="007C534A">
            <w:pPr>
              <w:jc w:val="both"/>
              <w:rPr>
                <w:rFonts w:ascii="Times New Roman" w:hAnsi="Times New Roman" w:cs="Times New Roman"/>
                <w:sz w:val="24"/>
                <w:szCs w:val="24"/>
              </w:rPr>
            </w:pPr>
          </w:p>
        </w:tc>
        <w:tc>
          <w:tcPr>
            <w:tcW w:w="567" w:type="dxa"/>
          </w:tcPr>
          <w:p w14:paraId="04AF05ED" w14:textId="77777777" w:rsidR="006D0C12" w:rsidRPr="006D0C12" w:rsidRDefault="006D0C12" w:rsidP="007C534A">
            <w:pPr>
              <w:jc w:val="both"/>
              <w:rPr>
                <w:rFonts w:ascii="Times New Roman" w:hAnsi="Times New Roman" w:cs="Times New Roman"/>
                <w:sz w:val="24"/>
                <w:szCs w:val="24"/>
              </w:rPr>
            </w:pPr>
          </w:p>
        </w:tc>
        <w:tc>
          <w:tcPr>
            <w:tcW w:w="567" w:type="dxa"/>
          </w:tcPr>
          <w:p w14:paraId="49830A12" w14:textId="77777777" w:rsidR="006D0C12" w:rsidRPr="006D0C12" w:rsidRDefault="006D0C12" w:rsidP="007C534A">
            <w:pPr>
              <w:jc w:val="both"/>
              <w:rPr>
                <w:rFonts w:ascii="Times New Roman" w:hAnsi="Times New Roman" w:cs="Times New Roman"/>
                <w:sz w:val="24"/>
                <w:szCs w:val="24"/>
              </w:rPr>
            </w:pPr>
          </w:p>
        </w:tc>
        <w:tc>
          <w:tcPr>
            <w:tcW w:w="702" w:type="dxa"/>
          </w:tcPr>
          <w:p w14:paraId="43263E7D" w14:textId="069451B2"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(E)</w:t>
            </w:r>
          </w:p>
        </w:tc>
        <w:tc>
          <w:tcPr>
            <w:tcW w:w="5671" w:type="dxa"/>
          </w:tcPr>
          <w:p w14:paraId="2D38151B" w14:textId="52295B7C" w:rsidR="006D0C12" w:rsidRPr="006D0C12" w:rsidRDefault="006D0C12" w:rsidP="007C534A">
            <w:pPr>
              <w:jc w:val="both"/>
              <w:rPr>
                <w:rFonts w:ascii="Times New Roman" w:eastAsia="Times New Roman" w:hAnsi="Times New Roman" w:cs="Times New Roman"/>
                <w:sz w:val="24"/>
                <w:szCs w:val="24"/>
              </w:rPr>
            </w:pPr>
            <w:r w:rsidRPr="006D0C12">
              <w:rPr>
                <w:rFonts w:ascii="Times New Roman" w:eastAsia="Times New Roman" w:hAnsi="Times New Roman" w:cs="Times New Roman"/>
                <w:sz w:val="24"/>
                <w:szCs w:val="24"/>
              </w:rPr>
              <w:t>Doğal/yerel türler, korunan alanlar, tehlike altındaki habitatlar, insan</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sağlığı, güvenliği ve ekonomiyi de içerecek şekilde biyoçeşitlilik ve ilgili</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 xml:space="preserve">ekosistem hizmetlerine olan olumsuz etkilerinin ve gelecekteki </w:t>
            </w:r>
            <w:r w:rsidRPr="006D0C12">
              <w:rPr>
                <w:rFonts w:ascii="Times New Roman" w:eastAsia="Times New Roman" w:hAnsi="Times New Roman" w:cs="Times New Roman"/>
                <w:sz w:val="24"/>
                <w:szCs w:val="24"/>
              </w:rPr>
              <w:lastRenderedPageBreak/>
              <w:t>muhtemel</w:t>
            </w:r>
            <w:r w:rsidR="00E02EBE">
              <w:rPr>
                <w:rFonts w:ascii="Times New Roman" w:eastAsia="Times New Roman" w:hAnsi="Times New Roman" w:cs="Times New Roman"/>
                <w:sz w:val="24"/>
                <w:szCs w:val="24"/>
              </w:rPr>
              <w:t xml:space="preserve"> </w:t>
            </w:r>
            <w:r w:rsidRPr="006D0C12">
              <w:rPr>
                <w:rFonts w:ascii="Times New Roman" w:eastAsia="Times New Roman" w:hAnsi="Times New Roman" w:cs="Times New Roman"/>
                <w:sz w:val="24"/>
                <w:szCs w:val="24"/>
              </w:rPr>
              <w:t>etkinin de dahil edilerek mevcut bilimsel veriler ışığında değerlendirmesi,</w:t>
            </w:r>
          </w:p>
        </w:tc>
      </w:tr>
      <w:tr w:rsidR="006D0C12" w:rsidRPr="006D0C12" w14:paraId="6FC05E3D" w14:textId="77777777" w:rsidTr="007C534A">
        <w:tc>
          <w:tcPr>
            <w:tcW w:w="1555" w:type="dxa"/>
          </w:tcPr>
          <w:p w14:paraId="10E8F4ED" w14:textId="77777777" w:rsidR="006D0C12" w:rsidRPr="006D0C12" w:rsidRDefault="006D0C12" w:rsidP="007C534A">
            <w:pPr>
              <w:jc w:val="both"/>
              <w:rPr>
                <w:rFonts w:ascii="Times New Roman" w:hAnsi="Times New Roman" w:cs="Times New Roman"/>
                <w:sz w:val="24"/>
                <w:szCs w:val="24"/>
              </w:rPr>
            </w:pPr>
          </w:p>
        </w:tc>
        <w:tc>
          <w:tcPr>
            <w:tcW w:w="567" w:type="dxa"/>
          </w:tcPr>
          <w:p w14:paraId="5408E610" w14:textId="77777777" w:rsidR="006D0C12" w:rsidRPr="006D0C12" w:rsidRDefault="006D0C12" w:rsidP="007C534A">
            <w:pPr>
              <w:jc w:val="both"/>
              <w:rPr>
                <w:rFonts w:ascii="Times New Roman" w:hAnsi="Times New Roman" w:cs="Times New Roman"/>
                <w:sz w:val="24"/>
                <w:szCs w:val="24"/>
              </w:rPr>
            </w:pPr>
          </w:p>
        </w:tc>
        <w:tc>
          <w:tcPr>
            <w:tcW w:w="567" w:type="dxa"/>
          </w:tcPr>
          <w:p w14:paraId="746ED5F7" w14:textId="77777777" w:rsidR="006D0C12" w:rsidRPr="006D0C12" w:rsidRDefault="006D0C12" w:rsidP="007C534A">
            <w:pPr>
              <w:jc w:val="both"/>
              <w:rPr>
                <w:rFonts w:ascii="Times New Roman" w:hAnsi="Times New Roman" w:cs="Times New Roman"/>
                <w:sz w:val="24"/>
                <w:szCs w:val="24"/>
              </w:rPr>
            </w:pPr>
          </w:p>
        </w:tc>
        <w:tc>
          <w:tcPr>
            <w:tcW w:w="702" w:type="dxa"/>
          </w:tcPr>
          <w:p w14:paraId="5B1362FC" w14:textId="6222D5F0"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(F)</w:t>
            </w:r>
          </w:p>
        </w:tc>
        <w:tc>
          <w:tcPr>
            <w:tcW w:w="5671" w:type="dxa"/>
          </w:tcPr>
          <w:p w14:paraId="11C939F0" w14:textId="30EE3F8F" w:rsidR="006D0C12" w:rsidRPr="006D0C12" w:rsidRDefault="006D0C12" w:rsidP="007C534A">
            <w:pPr>
              <w:jc w:val="both"/>
              <w:rPr>
                <w:rFonts w:ascii="Times New Roman" w:eastAsia="Times New Roman" w:hAnsi="Times New Roman" w:cs="Times New Roman"/>
                <w:sz w:val="24"/>
                <w:szCs w:val="24"/>
                <w:lang w:val="en-US"/>
              </w:rPr>
            </w:pPr>
            <w:r w:rsidRPr="006D0C12">
              <w:rPr>
                <w:rFonts w:ascii="Times New Roman" w:eastAsia="Times New Roman" w:hAnsi="Times New Roman" w:cs="Times New Roman"/>
                <w:sz w:val="24"/>
                <w:szCs w:val="24"/>
              </w:rPr>
              <w:t>Muhtemel zararın maliyetinin değerlendirmesi</w:t>
            </w:r>
            <w:r w:rsidR="00100B24">
              <w:rPr>
                <w:rFonts w:ascii="Times New Roman" w:eastAsia="Times New Roman" w:hAnsi="Times New Roman" w:cs="Times New Roman"/>
                <w:sz w:val="24"/>
                <w:szCs w:val="24"/>
                <w:lang w:val="en-US"/>
              </w:rPr>
              <w:t>,</w:t>
            </w:r>
          </w:p>
        </w:tc>
      </w:tr>
      <w:tr w:rsidR="006D0C12" w:rsidRPr="006D0C12" w14:paraId="4C7128DF" w14:textId="77777777" w:rsidTr="007C534A">
        <w:tc>
          <w:tcPr>
            <w:tcW w:w="1555" w:type="dxa"/>
          </w:tcPr>
          <w:p w14:paraId="517E3D7F" w14:textId="77777777" w:rsidR="006D0C12" w:rsidRPr="006D0C12" w:rsidRDefault="006D0C12" w:rsidP="007C534A">
            <w:pPr>
              <w:jc w:val="both"/>
              <w:rPr>
                <w:rFonts w:ascii="Times New Roman" w:hAnsi="Times New Roman" w:cs="Times New Roman"/>
                <w:sz w:val="24"/>
                <w:szCs w:val="24"/>
              </w:rPr>
            </w:pPr>
          </w:p>
        </w:tc>
        <w:tc>
          <w:tcPr>
            <w:tcW w:w="567" w:type="dxa"/>
          </w:tcPr>
          <w:p w14:paraId="730A0F78" w14:textId="77777777" w:rsidR="006D0C12" w:rsidRPr="006D0C12" w:rsidRDefault="006D0C12" w:rsidP="007C534A">
            <w:pPr>
              <w:jc w:val="both"/>
              <w:rPr>
                <w:rFonts w:ascii="Times New Roman" w:hAnsi="Times New Roman" w:cs="Times New Roman"/>
                <w:sz w:val="24"/>
                <w:szCs w:val="24"/>
              </w:rPr>
            </w:pPr>
          </w:p>
        </w:tc>
        <w:tc>
          <w:tcPr>
            <w:tcW w:w="567" w:type="dxa"/>
          </w:tcPr>
          <w:p w14:paraId="640062BB" w14:textId="77777777" w:rsidR="006D0C12" w:rsidRPr="006D0C12" w:rsidRDefault="006D0C12" w:rsidP="007C534A">
            <w:pPr>
              <w:jc w:val="both"/>
              <w:rPr>
                <w:rFonts w:ascii="Times New Roman" w:hAnsi="Times New Roman" w:cs="Times New Roman"/>
                <w:sz w:val="24"/>
                <w:szCs w:val="24"/>
              </w:rPr>
            </w:pPr>
          </w:p>
        </w:tc>
        <w:tc>
          <w:tcPr>
            <w:tcW w:w="702" w:type="dxa"/>
          </w:tcPr>
          <w:p w14:paraId="7DD88EC0" w14:textId="077E516A" w:rsidR="006D0C12" w:rsidRPr="006D0C12" w:rsidRDefault="006D0C12" w:rsidP="007C534A">
            <w:pPr>
              <w:jc w:val="both"/>
              <w:rPr>
                <w:rFonts w:ascii="Times New Roman" w:hAnsi="Times New Roman" w:cs="Times New Roman"/>
                <w:sz w:val="24"/>
                <w:szCs w:val="24"/>
              </w:rPr>
            </w:pPr>
            <w:r w:rsidRPr="006D0C12">
              <w:rPr>
                <w:rFonts w:ascii="Times New Roman" w:hAnsi="Times New Roman" w:cs="Times New Roman"/>
                <w:sz w:val="24"/>
                <w:szCs w:val="24"/>
              </w:rPr>
              <w:t>(G)</w:t>
            </w:r>
          </w:p>
        </w:tc>
        <w:tc>
          <w:tcPr>
            <w:tcW w:w="5671" w:type="dxa"/>
          </w:tcPr>
          <w:p w14:paraId="77E94E63" w14:textId="3F09131C" w:rsidR="006D0C12" w:rsidRPr="006D0C12" w:rsidRDefault="006D0C12" w:rsidP="007C534A">
            <w:pPr>
              <w:jc w:val="both"/>
              <w:rPr>
                <w:rFonts w:ascii="Times New Roman" w:eastAsia="Times New Roman" w:hAnsi="Times New Roman" w:cs="Times New Roman"/>
                <w:sz w:val="24"/>
                <w:szCs w:val="24"/>
                <w:lang w:val="en-US"/>
              </w:rPr>
            </w:pPr>
            <w:r w:rsidRPr="006D0C12">
              <w:rPr>
                <w:rFonts w:ascii="Times New Roman" w:eastAsia="Times New Roman" w:hAnsi="Times New Roman" w:cs="Times New Roman"/>
                <w:sz w:val="24"/>
                <w:szCs w:val="24"/>
              </w:rPr>
              <w:t>Türler için bilinen kullanımların ve bu kullanımlardan kaynaklanan</w:t>
            </w:r>
            <w:r w:rsidRPr="006D0C12">
              <w:rPr>
                <w:rFonts w:ascii="Times New Roman" w:eastAsia="Times New Roman" w:hAnsi="Times New Roman" w:cs="Times New Roman"/>
                <w:sz w:val="24"/>
                <w:szCs w:val="24"/>
                <w:lang w:val="en-US"/>
              </w:rPr>
              <w:t xml:space="preserve"> </w:t>
            </w:r>
            <w:r w:rsidRPr="00800B7A">
              <w:rPr>
                <w:rFonts w:ascii="Times New Roman" w:eastAsia="Times New Roman" w:hAnsi="Times New Roman" w:cs="Times New Roman"/>
                <w:sz w:val="24"/>
                <w:szCs w:val="24"/>
              </w:rPr>
              <w:t>sosyal</w:t>
            </w:r>
            <w:r w:rsidR="00E02EBE">
              <w:rPr>
                <w:rFonts w:ascii="Times New Roman" w:eastAsia="Times New Roman" w:hAnsi="Times New Roman" w:cs="Times New Roman"/>
                <w:sz w:val="24"/>
                <w:szCs w:val="24"/>
                <w:lang w:val="en-US"/>
              </w:rPr>
              <w:t xml:space="preserve"> </w:t>
            </w:r>
            <w:r w:rsidRPr="006D0C12">
              <w:rPr>
                <w:rFonts w:ascii="Times New Roman" w:eastAsia="Times New Roman" w:hAnsi="Times New Roman" w:cs="Times New Roman"/>
                <w:sz w:val="24"/>
                <w:szCs w:val="24"/>
              </w:rPr>
              <w:t>ve ekonomik faydaların tanımı</w:t>
            </w:r>
            <w:r w:rsidRPr="006D0C12">
              <w:rPr>
                <w:rFonts w:ascii="Times New Roman" w:eastAsia="Times New Roman" w:hAnsi="Times New Roman" w:cs="Times New Roman"/>
                <w:sz w:val="24"/>
                <w:szCs w:val="24"/>
              </w:rPr>
              <w:br/>
              <w:t>sunulur.</w:t>
            </w:r>
          </w:p>
        </w:tc>
      </w:tr>
      <w:tr w:rsidR="00CC4595" w:rsidRPr="006D0C12" w14:paraId="529F3386" w14:textId="77777777" w:rsidTr="009462A8">
        <w:tc>
          <w:tcPr>
            <w:tcW w:w="1555" w:type="dxa"/>
          </w:tcPr>
          <w:p w14:paraId="4D22ABB9" w14:textId="77777777" w:rsidR="00CC4595" w:rsidRDefault="00CC4595" w:rsidP="007C534A">
            <w:pPr>
              <w:jc w:val="both"/>
              <w:rPr>
                <w:rFonts w:ascii="Times New Roman" w:hAnsi="Times New Roman" w:cs="Times New Roman"/>
                <w:sz w:val="24"/>
                <w:szCs w:val="24"/>
              </w:rPr>
            </w:pPr>
          </w:p>
          <w:p w14:paraId="27480881" w14:textId="77777777" w:rsidR="00CC4595" w:rsidRPr="006D0C12" w:rsidRDefault="00CC4595" w:rsidP="007C534A">
            <w:pPr>
              <w:jc w:val="both"/>
              <w:rPr>
                <w:rFonts w:ascii="Times New Roman" w:hAnsi="Times New Roman" w:cs="Times New Roman"/>
                <w:sz w:val="24"/>
                <w:szCs w:val="24"/>
              </w:rPr>
            </w:pPr>
          </w:p>
        </w:tc>
        <w:tc>
          <w:tcPr>
            <w:tcW w:w="567" w:type="dxa"/>
          </w:tcPr>
          <w:p w14:paraId="117B17AE" w14:textId="77777777" w:rsidR="00CC4595" w:rsidRPr="006D0C12" w:rsidRDefault="00CC4595" w:rsidP="007C534A">
            <w:pPr>
              <w:jc w:val="both"/>
              <w:rPr>
                <w:rFonts w:ascii="Times New Roman" w:hAnsi="Times New Roman" w:cs="Times New Roman"/>
                <w:sz w:val="24"/>
                <w:szCs w:val="24"/>
              </w:rPr>
            </w:pPr>
          </w:p>
        </w:tc>
        <w:tc>
          <w:tcPr>
            <w:tcW w:w="567" w:type="dxa"/>
          </w:tcPr>
          <w:p w14:paraId="3A482762" w14:textId="78B15335" w:rsidR="00CC4595" w:rsidRPr="006D0C12" w:rsidRDefault="00CC4595"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73" w:type="dxa"/>
            <w:gridSpan w:val="2"/>
          </w:tcPr>
          <w:p w14:paraId="288D5FC1" w14:textId="58699206" w:rsidR="00CC4595" w:rsidRPr="00CC4595" w:rsidRDefault="00CC4595" w:rsidP="007C534A">
            <w:pPr>
              <w:jc w:val="both"/>
              <w:rPr>
                <w:rFonts w:ascii="Times New Roman" w:eastAsia="Times New Roman" w:hAnsi="Times New Roman" w:cs="Times New Roman"/>
                <w:sz w:val="24"/>
                <w:szCs w:val="24"/>
              </w:rPr>
            </w:pPr>
            <w:r w:rsidRPr="00CC4595">
              <w:rPr>
                <w:rFonts w:ascii="Times New Roman" w:eastAsia="Times New Roman" w:hAnsi="Times New Roman" w:cs="Times New Roman"/>
                <w:sz w:val="24"/>
                <w:szCs w:val="24"/>
              </w:rPr>
              <w:t>Ülke ilgi alanına giren istilacı yabancı türlerin listesi için tür teklif</w:t>
            </w:r>
            <w:r w:rsidR="00E02EBE">
              <w:rPr>
                <w:rFonts w:ascii="Times New Roman" w:eastAsia="Times New Roman" w:hAnsi="Times New Roman" w:cs="Times New Roman"/>
                <w:sz w:val="24"/>
                <w:szCs w:val="24"/>
              </w:rPr>
              <w:t xml:space="preserve"> </w:t>
            </w:r>
            <w:r w:rsidRPr="00CC4595">
              <w:rPr>
                <w:rFonts w:ascii="Times New Roman" w:eastAsia="Times New Roman" w:hAnsi="Times New Roman" w:cs="Times New Roman"/>
                <w:sz w:val="24"/>
                <w:szCs w:val="24"/>
              </w:rPr>
              <w:t>edilirken, Daire, 1</w:t>
            </w:r>
            <w:r w:rsidR="00100B24">
              <w:rPr>
                <w:rFonts w:ascii="Times New Roman" w:eastAsia="Times New Roman" w:hAnsi="Times New Roman" w:cs="Times New Roman"/>
                <w:sz w:val="24"/>
                <w:szCs w:val="24"/>
              </w:rPr>
              <w:t>’</w:t>
            </w:r>
            <w:r w:rsidRPr="00CC4595">
              <w:rPr>
                <w:rFonts w:ascii="Times New Roman" w:eastAsia="Times New Roman" w:hAnsi="Times New Roman" w:cs="Times New Roman"/>
                <w:sz w:val="24"/>
                <w:szCs w:val="24"/>
              </w:rPr>
              <w:t>inci fıkrada düzenlenen risk değerlendirmesinigerçekleştirir.</w:t>
            </w:r>
          </w:p>
        </w:tc>
      </w:tr>
      <w:tr w:rsidR="00CC4595" w:rsidRPr="006D0C12" w14:paraId="31D6D27F" w14:textId="77777777" w:rsidTr="001C373F">
        <w:tc>
          <w:tcPr>
            <w:tcW w:w="1555" w:type="dxa"/>
          </w:tcPr>
          <w:p w14:paraId="66CE4E30" w14:textId="77777777" w:rsidR="00CC4595" w:rsidRDefault="00CC4595" w:rsidP="007C534A">
            <w:pPr>
              <w:jc w:val="both"/>
              <w:rPr>
                <w:rFonts w:ascii="Times New Roman" w:hAnsi="Times New Roman" w:cs="Times New Roman"/>
                <w:sz w:val="24"/>
                <w:szCs w:val="24"/>
              </w:rPr>
            </w:pPr>
          </w:p>
        </w:tc>
        <w:tc>
          <w:tcPr>
            <w:tcW w:w="567" w:type="dxa"/>
          </w:tcPr>
          <w:p w14:paraId="139A828C" w14:textId="77777777" w:rsidR="00CC4595" w:rsidRPr="006D0C12" w:rsidRDefault="00CC4595" w:rsidP="007C534A">
            <w:pPr>
              <w:jc w:val="both"/>
              <w:rPr>
                <w:rFonts w:ascii="Times New Roman" w:hAnsi="Times New Roman" w:cs="Times New Roman"/>
                <w:sz w:val="24"/>
                <w:szCs w:val="24"/>
              </w:rPr>
            </w:pPr>
          </w:p>
        </w:tc>
        <w:tc>
          <w:tcPr>
            <w:tcW w:w="567" w:type="dxa"/>
          </w:tcPr>
          <w:p w14:paraId="298EF90C" w14:textId="4B4EFB16" w:rsidR="00CC4595" w:rsidRDefault="00CC4595" w:rsidP="007C534A">
            <w:pPr>
              <w:jc w:val="both"/>
              <w:rPr>
                <w:rFonts w:ascii="Times New Roman" w:hAnsi="Times New Roman" w:cs="Times New Roman"/>
                <w:sz w:val="24"/>
                <w:szCs w:val="24"/>
              </w:rPr>
            </w:pPr>
            <w:r>
              <w:rPr>
                <w:rFonts w:ascii="Times New Roman" w:hAnsi="Times New Roman" w:cs="Times New Roman"/>
                <w:sz w:val="24"/>
                <w:szCs w:val="24"/>
              </w:rPr>
              <w:t>(3)</w:t>
            </w:r>
          </w:p>
        </w:tc>
        <w:tc>
          <w:tcPr>
            <w:tcW w:w="6373" w:type="dxa"/>
            <w:gridSpan w:val="2"/>
          </w:tcPr>
          <w:p w14:paraId="0E10B405" w14:textId="0BD1252B" w:rsidR="00CC4595" w:rsidRPr="00CC4595" w:rsidRDefault="00100B24" w:rsidP="00835350">
            <w:pP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CC4595" w:rsidRPr="00CC4595">
              <w:rPr>
                <w:rFonts w:ascii="Times New Roman" w:eastAsia="Times New Roman" w:hAnsi="Times New Roman" w:cs="Times New Roman"/>
                <w:sz w:val="24"/>
                <w:szCs w:val="24"/>
              </w:rPr>
              <w:t>erekli olduğu</w:t>
            </w:r>
            <w:r w:rsidR="00E02EBE">
              <w:rPr>
                <w:rFonts w:ascii="Times New Roman" w:eastAsia="Times New Roman" w:hAnsi="Times New Roman" w:cs="Times New Roman"/>
                <w:sz w:val="24"/>
                <w:szCs w:val="24"/>
              </w:rPr>
              <w:t xml:space="preserve"> </w:t>
            </w:r>
            <w:r w:rsidR="00CC4595" w:rsidRPr="00CC4595">
              <w:rPr>
                <w:rFonts w:ascii="Times New Roman" w:eastAsia="Times New Roman" w:hAnsi="Times New Roman" w:cs="Times New Roman"/>
                <w:sz w:val="24"/>
                <w:szCs w:val="24"/>
              </w:rPr>
              <w:t>hallerde</w:t>
            </w:r>
            <w:r>
              <w:rPr>
                <w:rFonts w:ascii="Times New Roman" w:eastAsia="Times New Roman" w:hAnsi="Times New Roman" w:cs="Times New Roman"/>
                <w:sz w:val="24"/>
                <w:szCs w:val="24"/>
              </w:rPr>
              <w:t xml:space="preserve"> </w:t>
            </w:r>
            <w:r w:rsidR="00CC4595" w:rsidRPr="00CC4595">
              <w:rPr>
                <w:rFonts w:ascii="Times New Roman" w:eastAsia="Times New Roman" w:hAnsi="Times New Roman" w:cs="Times New Roman"/>
                <w:sz w:val="24"/>
                <w:szCs w:val="24"/>
              </w:rPr>
              <w:t xml:space="preserve">Daire, ilgili olduğu sürece bu tür risk </w:t>
            </w:r>
            <w:r w:rsidR="00E02EBE">
              <w:rPr>
                <w:rFonts w:ascii="Times New Roman" w:eastAsia="Times New Roman" w:hAnsi="Times New Roman" w:cs="Times New Roman"/>
                <w:sz w:val="24"/>
                <w:szCs w:val="24"/>
              </w:rPr>
              <w:t>d</w:t>
            </w:r>
            <w:r w:rsidR="00CC4595" w:rsidRPr="00CC4595">
              <w:rPr>
                <w:rFonts w:ascii="Times New Roman" w:eastAsia="Times New Roman" w:hAnsi="Times New Roman" w:cs="Times New Roman"/>
                <w:sz w:val="24"/>
                <w:szCs w:val="24"/>
              </w:rPr>
              <w:t>eğerlendirmelerinin</w:t>
            </w:r>
            <w:r w:rsidR="00E02EBE">
              <w:rPr>
                <w:rFonts w:ascii="Times New Roman" w:eastAsia="Times New Roman" w:hAnsi="Times New Roman" w:cs="Times New Roman"/>
                <w:sz w:val="24"/>
                <w:szCs w:val="24"/>
              </w:rPr>
              <w:t xml:space="preserve"> </w:t>
            </w:r>
            <w:r w:rsidR="00CC4595" w:rsidRPr="00CC4595">
              <w:rPr>
                <w:rFonts w:ascii="Times New Roman" w:eastAsia="Times New Roman" w:hAnsi="Times New Roman" w:cs="Times New Roman"/>
                <w:sz w:val="24"/>
                <w:szCs w:val="24"/>
              </w:rPr>
              <w:t>geliştirilmesinde yardımcı olabilir.</w:t>
            </w:r>
          </w:p>
        </w:tc>
      </w:tr>
    </w:tbl>
    <w:p w14:paraId="1B5943EF" w14:textId="77777777" w:rsidR="005F29EC" w:rsidRDefault="005F29EC"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426"/>
        <w:gridCol w:w="566"/>
        <w:gridCol w:w="702"/>
        <w:gridCol w:w="5672"/>
      </w:tblGrid>
      <w:tr w:rsidR="00244DA2" w:rsidRPr="00B34B5B" w14:paraId="45BF464C" w14:textId="77777777" w:rsidTr="00180FEE">
        <w:tc>
          <w:tcPr>
            <w:tcW w:w="1696" w:type="dxa"/>
          </w:tcPr>
          <w:p w14:paraId="60B2189C" w14:textId="01E5597F" w:rsidR="00244DA2" w:rsidRPr="00B34B5B" w:rsidRDefault="00CC4595" w:rsidP="008D5800">
            <w:pPr>
              <w:jc w:val="both"/>
              <w:rPr>
                <w:rFonts w:ascii="Times New Roman" w:hAnsi="Times New Roman" w:cs="Times New Roman"/>
                <w:sz w:val="24"/>
                <w:szCs w:val="24"/>
              </w:rPr>
            </w:pPr>
            <w:bookmarkStart w:id="1" w:name="_Hlk143597686"/>
            <w:r>
              <w:rPr>
                <w:rFonts w:ascii="Times New Roman" w:hAnsi="Times New Roman" w:cs="Times New Roman"/>
                <w:sz w:val="24"/>
                <w:szCs w:val="24"/>
              </w:rPr>
              <w:t>Yetkili Makam</w:t>
            </w:r>
          </w:p>
        </w:tc>
        <w:tc>
          <w:tcPr>
            <w:tcW w:w="426" w:type="dxa"/>
          </w:tcPr>
          <w:p w14:paraId="2B66FC67" w14:textId="0E9BFBB8" w:rsidR="00244DA2" w:rsidRPr="00B34B5B" w:rsidRDefault="00244DA2" w:rsidP="00244DA2">
            <w:pPr>
              <w:jc w:val="both"/>
              <w:rPr>
                <w:rFonts w:ascii="Times New Roman" w:hAnsi="Times New Roman" w:cs="Times New Roman"/>
                <w:sz w:val="24"/>
                <w:szCs w:val="24"/>
              </w:rPr>
            </w:pPr>
            <w:r w:rsidRPr="00B34B5B">
              <w:rPr>
                <w:rFonts w:ascii="Times New Roman" w:hAnsi="Times New Roman" w:cs="Times New Roman"/>
                <w:sz w:val="24"/>
                <w:szCs w:val="24"/>
              </w:rPr>
              <w:t>7.</w:t>
            </w:r>
          </w:p>
        </w:tc>
        <w:tc>
          <w:tcPr>
            <w:tcW w:w="566" w:type="dxa"/>
          </w:tcPr>
          <w:p w14:paraId="293E8BC1" w14:textId="1AA67FD7" w:rsidR="00244DA2" w:rsidRPr="00B34B5B" w:rsidRDefault="00244DA2" w:rsidP="00244DA2">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74" w:type="dxa"/>
            <w:gridSpan w:val="2"/>
          </w:tcPr>
          <w:p w14:paraId="28EDCC31" w14:textId="68F9BBD8" w:rsidR="00244DA2" w:rsidRPr="00B34B5B" w:rsidRDefault="00244DA2" w:rsidP="00244DA2">
            <w:pPr>
              <w:jc w:val="both"/>
              <w:rPr>
                <w:rFonts w:ascii="Times New Roman" w:hAnsi="Times New Roman" w:cs="Times New Roman"/>
                <w:strike/>
                <w:sz w:val="24"/>
                <w:szCs w:val="24"/>
              </w:rPr>
            </w:pPr>
            <w:r w:rsidRPr="00B34B5B">
              <w:rPr>
                <w:rFonts w:ascii="Times New Roman" w:hAnsi="Times New Roman" w:cs="Times New Roman"/>
                <w:sz w:val="24"/>
                <w:szCs w:val="24"/>
              </w:rPr>
              <w:t xml:space="preserve">Bu </w:t>
            </w:r>
            <w:r w:rsidR="00CC4595">
              <w:rPr>
                <w:rFonts w:ascii="Times New Roman" w:hAnsi="Times New Roman" w:cs="Times New Roman"/>
                <w:sz w:val="24"/>
                <w:szCs w:val="24"/>
              </w:rPr>
              <w:t>Tüzüğün uygulanmasında Çevre Koruma Dairesi yetkili makam olarak belirlenmiştir.</w:t>
            </w:r>
          </w:p>
        </w:tc>
      </w:tr>
      <w:bookmarkEnd w:id="1"/>
      <w:tr w:rsidR="00244DA2" w:rsidRPr="00B34B5B" w14:paraId="1CBA612D" w14:textId="77777777" w:rsidTr="00180FEE">
        <w:tc>
          <w:tcPr>
            <w:tcW w:w="1696" w:type="dxa"/>
          </w:tcPr>
          <w:p w14:paraId="58BB27D2" w14:textId="6EB6F8E6" w:rsidR="00244DA2" w:rsidRPr="00B34B5B" w:rsidRDefault="00244DA2" w:rsidP="00244DA2">
            <w:pPr>
              <w:jc w:val="both"/>
              <w:rPr>
                <w:rFonts w:ascii="Times New Roman" w:hAnsi="Times New Roman" w:cs="Times New Roman"/>
                <w:sz w:val="24"/>
                <w:szCs w:val="24"/>
              </w:rPr>
            </w:pPr>
          </w:p>
        </w:tc>
        <w:tc>
          <w:tcPr>
            <w:tcW w:w="426" w:type="dxa"/>
          </w:tcPr>
          <w:p w14:paraId="1EF38765" w14:textId="77777777" w:rsidR="00244DA2" w:rsidRPr="00B34B5B" w:rsidRDefault="00244DA2" w:rsidP="00244DA2">
            <w:pPr>
              <w:jc w:val="both"/>
              <w:rPr>
                <w:rFonts w:ascii="Times New Roman" w:hAnsi="Times New Roman" w:cs="Times New Roman"/>
                <w:sz w:val="24"/>
                <w:szCs w:val="24"/>
              </w:rPr>
            </w:pPr>
          </w:p>
        </w:tc>
        <w:tc>
          <w:tcPr>
            <w:tcW w:w="566" w:type="dxa"/>
          </w:tcPr>
          <w:p w14:paraId="7F9DFAF0" w14:textId="00F2B672" w:rsidR="00244DA2" w:rsidRPr="00B34B5B" w:rsidRDefault="00244DA2" w:rsidP="00244DA2">
            <w:pPr>
              <w:jc w:val="both"/>
              <w:rPr>
                <w:rFonts w:ascii="Times New Roman" w:hAnsi="Times New Roman" w:cs="Times New Roman"/>
                <w:sz w:val="24"/>
                <w:szCs w:val="24"/>
              </w:rPr>
            </w:pPr>
            <w:r w:rsidRPr="00B34B5B">
              <w:rPr>
                <w:rFonts w:ascii="Times New Roman" w:hAnsi="Times New Roman" w:cs="Times New Roman"/>
                <w:sz w:val="24"/>
                <w:szCs w:val="24"/>
              </w:rPr>
              <w:t xml:space="preserve">   (2)</w:t>
            </w:r>
          </w:p>
        </w:tc>
        <w:tc>
          <w:tcPr>
            <w:tcW w:w="6374" w:type="dxa"/>
            <w:gridSpan w:val="2"/>
          </w:tcPr>
          <w:p w14:paraId="6AB0D3CD" w14:textId="74396CE1" w:rsidR="00244DA2" w:rsidRPr="00835350" w:rsidRDefault="00CC4595" w:rsidP="00835350">
            <w:pPr>
              <w:rPr>
                <w:rFonts w:ascii="Times New Roman" w:hAnsi="Times New Roman" w:cs="Times New Roman"/>
                <w:sz w:val="24"/>
                <w:szCs w:val="24"/>
              </w:rPr>
            </w:pPr>
            <w:r w:rsidRPr="00CC4595">
              <w:rPr>
                <w:rFonts w:ascii="Times New Roman" w:hAnsi="Times New Roman" w:cs="Times New Roman"/>
                <w:sz w:val="24"/>
                <w:szCs w:val="24"/>
              </w:rPr>
              <w:t xml:space="preserve"> Bu Tüzüğün uygulanmasında, Bakanlığın koordinasyonunda aşağıda sayılan Daireler kendi uygulamalarında istilacı yabancı türler ile karşılaştıkları durumlarda hazırlayacakları teknik raporu Çevre Koruma Dairesine sunarlar. Daha detaylı görevler Eylem Planında belirlenir. </w:t>
            </w:r>
          </w:p>
        </w:tc>
      </w:tr>
      <w:tr w:rsidR="00244DA2" w:rsidRPr="00B34B5B" w14:paraId="1642F33B" w14:textId="77777777" w:rsidTr="00180FEE">
        <w:tc>
          <w:tcPr>
            <w:tcW w:w="1696" w:type="dxa"/>
          </w:tcPr>
          <w:p w14:paraId="352EBEEF" w14:textId="77777777" w:rsidR="00244DA2" w:rsidRPr="00B34B5B" w:rsidRDefault="00244DA2" w:rsidP="00244DA2">
            <w:pPr>
              <w:jc w:val="both"/>
              <w:rPr>
                <w:rFonts w:ascii="Times New Roman" w:hAnsi="Times New Roman" w:cs="Times New Roman"/>
                <w:sz w:val="24"/>
                <w:szCs w:val="24"/>
              </w:rPr>
            </w:pPr>
            <w:bookmarkStart w:id="2" w:name="_Hlk143594252"/>
          </w:p>
        </w:tc>
        <w:tc>
          <w:tcPr>
            <w:tcW w:w="426" w:type="dxa"/>
          </w:tcPr>
          <w:p w14:paraId="5D5FAA85" w14:textId="77777777" w:rsidR="00244DA2" w:rsidRPr="00B34B5B" w:rsidRDefault="00244DA2" w:rsidP="00244DA2">
            <w:pPr>
              <w:jc w:val="both"/>
              <w:rPr>
                <w:rFonts w:ascii="Times New Roman" w:hAnsi="Times New Roman" w:cs="Times New Roman"/>
                <w:sz w:val="24"/>
                <w:szCs w:val="24"/>
              </w:rPr>
            </w:pPr>
          </w:p>
        </w:tc>
        <w:tc>
          <w:tcPr>
            <w:tcW w:w="566" w:type="dxa"/>
          </w:tcPr>
          <w:p w14:paraId="3A1D8609" w14:textId="77777777" w:rsidR="00244DA2" w:rsidRPr="00B34B5B" w:rsidRDefault="00244DA2" w:rsidP="00244DA2">
            <w:pPr>
              <w:jc w:val="both"/>
              <w:rPr>
                <w:rFonts w:ascii="Times New Roman" w:hAnsi="Times New Roman" w:cs="Times New Roman"/>
                <w:sz w:val="24"/>
                <w:szCs w:val="24"/>
              </w:rPr>
            </w:pPr>
          </w:p>
        </w:tc>
        <w:tc>
          <w:tcPr>
            <w:tcW w:w="702" w:type="dxa"/>
          </w:tcPr>
          <w:p w14:paraId="19ABD952" w14:textId="64922BB8" w:rsidR="00244DA2" w:rsidRPr="00B34B5B" w:rsidRDefault="00244DA2" w:rsidP="00244DA2">
            <w:pPr>
              <w:jc w:val="both"/>
              <w:rPr>
                <w:rFonts w:ascii="Times New Roman" w:hAnsi="Times New Roman" w:cs="Times New Roman"/>
                <w:sz w:val="24"/>
                <w:szCs w:val="24"/>
              </w:rPr>
            </w:pPr>
            <w:r w:rsidRPr="00B34B5B">
              <w:rPr>
                <w:rFonts w:ascii="Times New Roman" w:hAnsi="Times New Roman" w:cs="Times New Roman"/>
                <w:sz w:val="24"/>
                <w:szCs w:val="24"/>
              </w:rPr>
              <w:t>(</w:t>
            </w:r>
            <w:r w:rsidR="00FE1CD4" w:rsidRPr="00B34B5B">
              <w:rPr>
                <w:rFonts w:ascii="Times New Roman" w:hAnsi="Times New Roman" w:cs="Times New Roman"/>
                <w:sz w:val="24"/>
                <w:szCs w:val="24"/>
              </w:rPr>
              <w:t>A</w:t>
            </w:r>
            <w:r w:rsidRPr="00B34B5B">
              <w:rPr>
                <w:rFonts w:ascii="Times New Roman" w:hAnsi="Times New Roman" w:cs="Times New Roman"/>
                <w:sz w:val="24"/>
                <w:szCs w:val="24"/>
              </w:rPr>
              <w:t>)</w:t>
            </w:r>
          </w:p>
        </w:tc>
        <w:tc>
          <w:tcPr>
            <w:tcW w:w="5672" w:type="dxa"/>
          </w:tcPr>
          <w:p w14:paraId="70BCCE4A" w14:textId="380A5CD5" w:rsidR="00244DA2" w:rsidRPr="00B34B5B" w:rsidRDefault="00CC4595" w:rsidP="00244DA2">
            <w:pPr>
              <w:jc w:val="both"/>
              <w:rPr>
                <w:rFonts w:ascii="Times New Roman" w:hAnsi="Times New Roman" w:cs="Times New Roman"/>
                <w:sz w:val="24"/>
                <w:szCs w:val="24"/>
              </w:rPr>
            </w:pPr>
            <w:r>
              <w:rPr>
                <w:rFonts w:ascii="Times New Roman" w:hAnsi="Times New Roman" w:cs="Times New Roman"/>
                <w:sz w:val="24"/>
                <w:szCs w:val="24"/>
              </w:rPr>
              <w:t>Gümrük ve Rüsümat Dairesi</w:t>
            </w:r>
          </w:p>
        </w:tc>
      </w:tr>
      <w:tr w:rsidR="00244DA2" w:rsidRPr="00B34B5B" w14:paraId="1A99EBEB" w14:textId="77777777" w:rsidTr="00180FEE">
        <w:tc>
          <w:tcPr>
            <w:tcW w:w="1696" w:type="dxa"/>
          </w:tcPr>
          <w:p w14:paraId="483E61D7" w14:textId="77777777" w:rsidR="00244DA2" w:rsidRPr="00B34B5B" w:rsidRDefault="00244DA2" w:rsidP="00244DA2">
            <w:pPr>
              <w:jc w:val="both"/>
              <w:rPr>
                <w:rFonts w:ascii="Times New Roman" w:hAnsi="Times New Roman" w:cs="Times New Roman"/>
                <w:sz w:val="24"/>
                <w:szCs w:val="24"/>
              </w:rPr>
            </w:pPr>
          </w:p>
        </w:tc>
        <w:tc>
          <w:tcPr>
            <w:tcW w:w="426" w:type="dxa"/>
          </w:tcPr>
          <w:p w14:paraId="1C3C5803" w14:textId="77777777" w:rsidR="00244DA2" w:rsidRPr="00B34B5B" w:rsidRDefault="00244DA2" w:rsidP="00244DA2">
            <w:pPr>
              <w:jc w:val="both"/>
              <w:rPr>
                <w:rFonts w:ascii="Times New Roman" w:hAnsi="Times New Roman" w:cs="Times New Roman"/>
                <w:sz w:val="24"/>
                <w:szCs w:val="24"/>
              </w:rPr>
            </w:pPr>
          </w:p>
        </w:tc>
        <w:tc>
          <w:tcPr>
            <w:tcW w:w="566" w:type="dxa"/>
          </w:tcPr>
          <w:p w14:paraId="52093BF0" w14:textId="77777777" w:rsidR="00244DA2" w:rsidRPr="00B34B5B" w:rsidRDefault="00244DA2" w:rsidP="00244DA2">
            <w:pPr>
              <w:jc w:val="both"/>
              <w:rPr>
                <w:rFonts w:ascii="Times New Roman" w:hAnsi="Times New Roman" w:cs="Times New Roman"/>
                <w:sz w:val="24"/>
                <w:szCs w:val="24"/>
              </w:rPr>
            </w:pPr>
          </w:p>
        </w:tc>
        <w:tc>
          <w:tcPr>
            <w:tcW w:w="702" w:type="dxa"/>
          </w:tcPr>
          <w:p w14:paraId="474D3FA7" w14:textId="13F10313" w:rsidR="00244DA2" w:rsidRPr="00B34B5B" w:rsidRDefault="00244DA2" w:rsidP="00244DA2">
            <w:pPr>
              <w:jc w:val="both"/>
              <w:rPr>
                <w:rFonts w:ascii="Times New Roman" w:hAnsi="Times New Roman" w:cs="Times New Roman"/>
                <w:sz w:val="24"/>
                <w:szCs w:val="24"/>
              </w:rPr>
            </w:pPr>
            <w:r w:rsidRPr="00B34B5B">
              <w:rPr>
                <w:rFonts w:ascii="Times New Roman" w:hAnsi="Times New Roman" w:cs="Times New Roman"/>
                <w:sz w:val="24"/>
                <w:szCs w:val="24"/>
              </w:rPr>
              <w:t>(</w:t>
            </w:r>
            <w:r w:rsidR="005F266D">
              <w:rPr>
                <w:rFonts w:ascii="Times New Roman" w:hAnsi="Times New Roman" w:cs="Times New Roman"/>
                <w:sz w:val="24"/>
                <w:szCs w:val="24"/>
              </w:rPr>
              <w:t>B</w:t>
            </w:r>
            <w:r w:rsidRPr="00B34B5B">
              <w:rPr>
                <w:rFonts w:ascii="Times New Roman" w:hAnsi="Times New Roman" w:cs="Times New Roman"/>
                <w:sz w:val="24"/>
                <w:szCs w:val="24"/>
              </w:rPr>
              <w:t>)</w:t>
            </w:r>
          </w:p>
        </w:tc>
        <w:tc>
          <w:tcPr>
            <w:tcW w:w="5672" w:type="dxa"/>
          </w:tcPr>
          <w:p w14:paraId="798FBEDC" w14:textId="621CD4F3" w:rsidR="00244DA2" w:rsidRPr="00B34B5B" w:rsidRDefault="00CC4595" w:rsidP="00244DA2">
            <w:pPr>
              <w:jc w:val="both"/>
              <w:rPr>
                <w:rFonts w:ascii="Times New Roman" w:hAnsi="Times New Roman" w:cs="Times New Roman"/>
                <w:sz w:val="24"/>
                <w:szCs w:val="24"/>
              </w:rPr>
            </w:pPr>
            <w:r>
              <w:rPr>
                <w:rFonts w:ascii="Times New Roman" w:hAnsi="Times New Roman" w:cs="Times New Roman"/>
                <w:sz w:val="24"/>
                <w:szCs w:val="24"/>
              </w:rPr>
              <w:t>Hayvancılık Dairesi</w:t>
            </w:r>
          </w:p>
        </w:tc>
      </w:tr>
      <w:tr w:rsidR="00CC4595" w:rsidRPr="00B34B5B" w14:paraId="403B3C08" w14:textId="77777777" w:rsidTr="00180FEE">
        <w:tc>
          <w:tcPr>
            <w:tcW w:w="1696" w:type="dxa"/>
          </w:tcPr>
          <w:p w14:paraId="0270287B" w14:textId="77777777" w:rsidR="00CC4595" w:rsidRPr="00B34B5B" w:rsidRDefault="00CC4595" w:rsidP="00244DA2">
            <w:pPr>
              <w:jc w:val="both"/>
              <w:rPr>
                <w:rFonts w:ascii="Times New Roman" w:hAnsi="Times New Roman" w:cs="Times New Roman"/>
                <w:sz w:val="24"/>
                <w:szCs w:val="24"/>
              </w:rPr>
            </w:pPr>
          </w:p>
        </w:tc>
        <w:tc>
          <w:tcPr>
            <w:tcW w:w="426" w:type="dxa"/>
          </w:tcPr>
          <w:p w14:paraId="23CDAF1B" w14:textId="77777777" w:rsidR="00CC4595" w:rsidRPr="00B34B5B" w:rsidRDefault="00CC4595" w:rsidP="00244DA2">
            <w:pPr>
              <w:jc w:val="both"/>
              <w:rPr>
                <w:rFonts w:ascii="Times New Roman" w:hAnsi="Times New Roman" w:cs="Times New Roman"/>
                <w:sz w:val="24"/>
                <w:szCs w:val="24"/>
              </w:rPr>
            </w:pPr>
          </w:p>
        </w:tc>
        <w:tc>
          <w:tcPr>
            <w:tcW w:w="566" w:type="dxa"/>
          </w:tcPr>
          <w:p w14:paraId="24C37009" w14:textId="77777777" w:rsidR="00CC4595" w:rsidRPr="00B34B5B" w:rsidRDefault="00CC4595" w:rsidP="00244DA2">
            <w:pPr>
              <w:jc w:val="both"/>
              <w:rPr>
                <w:rFonts w:ascii="Times New Roman" w:hAnsi="Times New Roman" w:cs="Times New Roman"/>
                <w:sz w:val="24"/>
                <w:szCs w:val="24"/>
              </w:rPr>
            </w:pPr>
          </w:p>
        </w:tc>
        <w:tc>
          <w:tcPr>
            <w:tcW w:w="702" w:type="dxa"/>
          </w:tcPr>
          <w:p w14:paraId="78ADCFD9" w14:textId="15C471D7" w:rsidR="00CC4595" w:rsidRPr="00B34B5B" w:rsidRDefault="005F266D" w:rsidP="00244DA2">
            <w:pPr>
              <w:jc w:val="both"/>
              <w:rPr>
                <w:rFonts w:ascii="Times New Roman" w:hAnsi="Times New Roman" w:cs="Times New Roman"/>
                <w:sz w:val="24"/>
                <w:szCs w:val="24"/>
              </w:rPr>
            </w:pPr>
            <w:r>
              <w:rPr>
                <w:rFonts w:ascii="Times New Roman" w:hAnsi="Times New Roman" w:cs="Times New Roman"/>
                <w:sz w:val="24"/>
                <w:szCs w:val="24"/>
              </w:rPr>
              <w:t>(C)</w:t>
            </w:r>
          </w:p>
        </w:tc>
        <w:tc>
          <w:tcPr>
            <w:tcW w:w="5672" w:type="dxa"/>
          </w:tcPr>
          <w:p w14:paraId="3F0BBC15" w14:textId="5947379E" w:rsidR="00CC4595" w:rsidRDefault="005F266D" w:rsidP="00244DA2">
            <w:pPr>
              <w:jc w:val="both"/>
              <w:rPr>
                <w:rFonts w:ascii="Times New Roman" w:hAnsi="Times New Roman" w:cs="Times New Roman"/>
                <w:sz w:val="24"/>
                <w:szCs w:val="24"/>
              </w:rPr>
            </w:pPr>
            <w:r>
              <w:rPr>
                <w:rFonts w:ascii="Times New Roman" w:hAnsi="Times New Roman" w:cs="Times New Roman"/>
                <w:sz w:val="24"/>
                <w:szCs w:val="24"/>
              </w:rPr>
              <w:t>Merkezi Av Komisyonu</w:t>
            </w:r>
          </w:p>
        </w:tc>
      </w:tr>
      <w:tr w:rsidR="005F266D" w:rsidRPr="00B34B5B" w14:paraId="6EA2A83E" w14:textId="77777777" w:rsidTr="00180FEE">
        <w:tc>
          <w:tcPr>
            <w:tcW w:w="1696" w:type="dxa"/>
          </w:tcPr>
          <w:p w14:paraId="46211AEE" w14:textId="77777777" w:rsidR="005F266D" w:rsidRPr="00B34B5B" w:rsidRDefault="005F266D" w:rsidP="005F266D">
            <w:pPr>
              <w:jc w:val="both"/>
              <w:rPr>
                <w:rFonts w:ascii="Times New Roman" w:hAnsi="Times New Roman" w:cs="Times New Roman"/>
                <w:sz w:val="24"/>
                <w:szCs w:val="24"/>
              </w:rPr>
            </w:pPr>
          </w:p>
        </w:tc>
        <w:tc>
          <w:tcPr>
            <w:tcW w:w="426" w:type="dxa"/>
          </w:tcPr>
          <w:p w14:paraId="7F12F77F" w14:textId="77777777" w:rsidR="005F266D" w:rsidRPr="00B34B5B" w:rsidRDefault="005F266D" w:rsidP="005F266D">
            <w:pPr>
              <w:jc w:val="both"/>
              <w:rPr>
                <w:rFonts w:ascii="Times New Roman" w:hAnsi="Times New Roman" w:cs="Times New Roman"/>
                <w:sz w:val="24"/>
                <w:szCs w:val="24"/>
              </w:rPr>
            </w:pPr>
          </w:p>
        </w:tc>
        <w:tc>
          <w:tcPr>
            <w:tcW w:w="566" w:type="dxa"/>
          </w:tcPr>
          <w:p w14:paraId="15ADB794" w14:textId="77777777" w:rsidR="005F266D" w:rsidRPr="00B34B5B" w:rsidRDefault="005F266D" w:rsidP="005F266D">
            <w:pPr>
              <w:jc w:val="both"/>
              <w:rPr>
                <w:rFonts w:ascii="Times New Roman" w:hAnsi="Times New Roman" w:cs="Times New Roman"/>
                <w:sz w:val="24"/>
                <w:szCs w:val="24"/>
              </w:rPr>
            </w:pPr>
          </w:p>
        </w:tc>
        <w:tc>
          <w:tcPr>
            <w:tcW w:w="702" w:type="dxa"/>
          </w:tcPr>
          <w:p w14:paraId="446866BB" w14:textId="38455B67"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(Ç)</w:t>
            </w:r>
          </w:p>
        </w:tc>
        <w:tc>
          <w:tcPr>
            <w:tcW w:w="5672" w:type="dxa"/>
          </w:tcPr>
          <w:p w14:paraId="7439F616" w14:textId="60075A28"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Orman Dairesi</w:t>
            </w:r>
          </w:p>
        </w:tc>
      </w:tr>
      <w:tr w:rsidR="005F266D" w:rsidRPr="00B34B5B" w14:paraId="78A771A1" w14:textId="77777777" w:rsidTr="00180FEE">
        <w:tc>
          <w:tcPr>
            <w:tcW w:w="1696" w:type="dxa"/>
          </w:tcPr>
          <w:p w14:paraId="63EAD9ED" w14:textId="77777777" w:rsidR="005F266D" w:rsidRPr="00B34B5B" w:rsidRDefault="005F266D" w:rsidP="005F266D">
            <w:pPr>
              <w:jc w:val="both"/>
              <w:rPr>
                <w:rFonts w:ascii="Times New Roman" w:hAnsi="Times New Roman" w:cs="Times New Roman"/>
                <w:sz w:val="24"/>
                <w:szCs w:val="24"/>
              </w:rPr>
            </w:pPr>
          </w:p>
        </w:tc>
        <w:tc>
          <w:tcPr>
            <w:tcW w:w="426" w:type="dxa"/>
          </w:tcPr>
          <w:p w14:paraId="43B7473E" w14:textId="77777777" w:rsidR="005F266D" w:rsidRPr="00B34B5B" w:rsidRDefault="005F266D" w:rsidP="005F266D">
            <w:pPr>
              <w:jc w:val="both"/>
              <w:rPr>
                <w:rFonts w:ascii="Times New Roman" w:hAnsi="Times New Roman" w:cs="Times New Roman"/>
                <w:sz w:val="24"/>
                <w:szCs w:val="24"/>
              </w:rPr>
            </w:pPr>
          </w:p>
        </w:tc>
        <w:tc>
          <w:tcPr>
            <w:tcW w:w="566" w:type="dxa"/>
          </w:tcPr>
          <w:p w14:paraId="6934EFCF" w14:textId="77777777" w:rsidR="005F266D" w:rsidRPr="00B34B5B" w:rsidRDefault="005F266D" w:rsidP="005F266D">
            <w:pPr>
              <w:jc w:val="both"/>
              <w:rPr>
                <w:rFonts w:ascii="Times New Roman" w:hAnsi="Times New Roman" w:cs="Times New Roman"/>
                <w:sz w:val="24"/>
                <w:szCs w:val="24"/>
              </w:rPr>
            </w:pPr>
          </w:p>
        </w:tc>
        <w:tc>
          <w:tcPr>
            <w:tcW w:w="702" w:type="dxa"/>
          </w:tcPr>
          <w:p w14:paraId="2EE0D3AF" w14:textId="029BC8F2"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(D)</w:t>
            </w:r>
          </w:p>
        </w:tc>
        <w:tc>
          <w:tcPr>
            <w:tcW w:w="5672" w:type="dxa"/>
          </w:tcPr>
          <w:p w14:paraId="0225A13E" w14:textId="1486DBA5"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 xml:space="preserve">Su İşleri Dairesi </w:t>
            </w:r>
          </w:p>
        </w:tc>
      </w:tr>
      <w:tr w:rsidR="005F266D" w:rsidRPr="00B34B5B" w14:paraId="2AABEA54" w14:textId="77777777" w:rsidTr="00180FEE">
        <w:tc>
          <w:tcPr>
            <w:tcW w:w="1696" w:type="dxa"/>
          </w:tcPr>
          <w:p w14:paraId="70C120CC" w14:textId="77777777" w:rsidR="005F266D" w:rsidRPr="00B34B5B" w:rsidRDefault="005F266D" w:rsidP="005F266D">
            <w:pPr>
              <w:jc w:val="both"/>
              <w:rPr>
                <w:rFonts w:ascii="Times New Roman" w:hAnsi="Times New Roman" w:cs="Times New Roman"/>
                <w:sz w:val="24"/>
                <w:szCs w:val="24"/>
              </w:rPr>
            </w:pPr>
          </w:p>
        </w:tc>
        <w:tc>
          <w:tcPr>
            <w:tcW w:w="426" w:type="dxa"/>
          </w:tcPr>
          <w:p w14:paraId="3C142221" w14:textId="77777777" w:rsidR="005F266D" w:rsidRPr="00B34B5B" w:rsidRDefault="005F266D" w:rsidP="005F266D">
            <w:pPr>
              <w:jc w:val="both"/>
              <w:rPr>
                <w:rFonts w:ascii="Times New Roman" w:hAnsi="Times New Roman" w:cs="Times New Roman"/>
                <w:sz w:val="24"/>
                <w:szCs w:val="24"/>
              </w:rPr>
            </w:pPr>
          </w:p>
        </w:tc>
        <w:tc>
          <w:tcPr>
            <w:tcW w:w="566" w:type="dxa"/>
          </w:tcPr>
          <w:p w14:paraId="6B6E14BE" w14:textId="77777777" w:rsidR="005F266D" w:rsidRPr="00B34B5B" w:rsidRDefault="005F266D" w:rsidP="005F266D">
            <w:pPr>
              <w:jc w:val="both"/>
              <w:rPr>
                <w:rFonts w:ascii="Times New Roman" w:hAnsi="Times New Roman" w:cs="Times New Roman"/>
                <w:sz w:val="24"/>
                <w:szCs w:val="24"/>
              </w:rPr>
            </w:pPr>
          </w:p>
        </w:tc>
        <w:tc>
          <w:tcPr>
            <w:tcW w:w="702" w:type="dxa"/>
          </w:tcPr>
          <w:p w14:paraId="791EA52C" w14:textId="2C1E7CD4"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(E)</w:t>
            </w:r>
          </w:p>
        </w:tc>
        <w:tc>
          <w:tcPr>
            <w:tcW w:w="5672" w:type="dxa"/>
          </w:tcPr>
          <w:p w14:paraId="27B37568" w14:textId="7D5FCFF5"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Tarım Dairesi</w:t>
            </w:r>
          </w:p>
        </w:tc>
      </w:tr>
      <w:tr w:rsidR="005F266D" w:rsidRPr="00B34B5B" w14:paraId="5E00C8AE" w14:textId="77777777" w:rsidTr="00180FEE">
        <w:tc>
          <w:tcPr>
            <w:tcW w:w="1696" w:type="dxa"/>
          </w:tcPr>
          <w:p w14:paraId="5DEAAACC" w14:textId="77777777" w:rsidR="005F266D" w:rsidRPr="00B34B5B" w:rsidRDefault="005F266D" w:rsidP="005F266D">
            <w:pPr>
              <w:jc w:val="both"/>
              <w:rPr>
                <w:rFonts w:ascii="Times New Roman" w:hAnsi="Times New Roman" w:cs="Times New Roman"/>
                <w:sz w:val="24"/>
                <w:szCs w:val="24"/>
              </w:rPr>
            </w:pPr>
          </w:p>
        </w:tc>
        <w:tc>
          <w:tcPr>
            <w:tcW w:w="426" w:type="dxa"/>
          </w:tcPr>
          <w:p w14:paraId="0EA73DE9" w14:textId="77777777" w:rsidR="005F266D" w:rsidRPr="00B34B5B" w:rsidRDefault="005F266D" w:rsidP="005F266D">
            <w:pPr>
              <w:jc w:val="both"/>
              <w:rPr>
                <w:rFonts w:ascii="Times New Roman" w:hAnsi="Times New Roman" w:cs="Times New Roman"/>
                <w:sz w:val="24"/>
                <w:szCs w:val="24"/>
              </w:rPr>
            </w:pPr>
          </w:p>
        </w:tc>
        <w:tc>
          <w:tcPr>
            <w:tcW w:w="566" w:type="dxa"/>
          </w:tcPr>
          <w:p w14:paraId="40FED967" w14:textId="77777777" w:rsidR="005F266D" w:rsidRPr="00B34B5B" w:rsidRDefault="005F266D" w:rsidP="005F266D">
            <w:pPr>
              <w:jc w:val="both"/>
              <w:rPr>
                <w:rFonts w:ascii="Times New Roman" w:hAnsi="Times New Roman" w:cs="Times New Roman"/>
                <w:sz w:val="24"/>
                <w:szCs w:val="24"/>
              </w:rPr>
            </w:pPr>
          </w:p>
        </w:tc>
        <w:tc>
          <w:tcPr>
            <w:tcW w:w="702" w:type="dxa"/>
          </w:tcPr>
          <w:p w14:paraId="0BE72262" w14:textId="7E675D31"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(F)</w:t>
            </w:r>
          </w:p>
        </w:tc>
        <w:tc>
          <w:tcPr>
            <w:tcW w:w="5672" w:type="dxa"/>
          </w:tcPr>
          <w:p w14:paraId="3D1EB489" w14:textId="1C7E3934"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Tarımsal Araştırma Enstitüsü</w:t>
            </w:r>
          </w:p>
        </w:tc>
      </w:tr>
      <w:tr w:rsidR="005F266D" w:rsidRPr="00B34B5B" w14:paraId="7962D048" w14:textId="77777777" w:rsidTr="00180FEE">
        <w:tc>
          <w:tcPr>
            <w:tcW w:w="1696" w:type="dxa"/>
          </w:tcPr>
          <w:p w14:paraId="2CCA7553" w14:textId="77777777" w:rsidR="005F266D" w:rsidRPr="00B34B5B" w:rsidRDefault="005F266D" w:rsidP="005F266D">
            <w:pPr>
              <w:jc w:val="both"/>
              <w:rPr>
                <w:rFonts w:ascii="Times New Roman" w:hAnsi="Times New Roman" w:cs="Times New Roman"/>
                <w:sz w:val="24"/>
                <w:szCs w:val="24"/>
              </w:rPr>
            </w:pPr>
          </w:p>
        </w:tc>
        <w:tc>
          <w:tcPr>
            <w:tcW w:w="426" w:type="dxa"/>
          </w:tcPr>
          <w:p w14:paraId="6E03BF4D" w14:textId="77777777" w:rsidR="005F266D" w:rsidRPr="00B34B5B" w:rsidRDefault="005F266D" w:rsidP="005F266D">
            <w:pPr>
              <w:jc w:val="both"/>
              <w:rPr>
                <w:rFonts w:ascii="Times New Roman" w:hAnsi="Times New Roman" w:cs="Times New Roman"/>
                <w:sz w:val="24"/>
                <w:szCs w:val="24"/>
              </w:rPr>
            </w:pPr>
          </w:p>
        </w:tc>
        <w:tc>
          <w:tcPr>
            <w:tcW w:w="566" w:type="dxa"/>
          </w:tcPr>
          <w:p w14:paraId="20CED81F" w14:textId="77777777" w:rsidR="005F266D" w:rsidRPr="00B34B5B" w:rsidRDefault="005F266D" w:rsidP="005F266D">
            <w:pPr>
              <w:jc w:val="both"/>
              <w:rPr>
                <w:rFonts w:ascii="Times New Roman" w:hAnsi="Times New Roman" w:cs="Times New Roman"/>
                <w:sz w:val="24"/>
                <w:szCs w:val="24"/>
              </w:rPr>
            </w:pPr>
          </w:p>
        </w:tc>
        <w:tc>
          <w:tcPr>
            <w:tcW w:w="702" w:type="dxa"/>
          </w:tcPr>
          <w:p w14:paraId="3A45ED83" w14:textId="745CC77A"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(G)</w:t>
            </w:r>
          </w:p>
        </w:tc>
        <w:tc>
          <w:tcPr>
            <w:tcW w:w="5672" w:type="dxa"/>
          </w:tcPr>
          <w:p w14:paraId="27B582AC" w14:textId="37B74A3C"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Temel Sağlık Hizmetleri Dairesi</w:t>
            </w:r>
          </w:p>
        </w:tc>
      </w:tr>
      <w:tr w:rsidR="005F266D" w:rsidRPr="00B34B5B" w14:paraId="155658E3" w14:textId="77777777" w:rsidTr="00180FEE">
        <w:tc>
          <w:tcPr>
            <w:tcW w:w="1696" w:type="dxa"/>
          </w:tcPr>
          <w:p w14:paraId="356A929B" w14:textId="77777777" w:rsidR="005F266D" w:rsidRPr="00B34B5B" w:rsidRDefault="005F266D" w:rsidP="005F266D">
            <w:pPr>
              <w:jc w:val="both"/>
              <w:rPr>
                <w:rFonts w:ascii="Times New Roman" w:hAnsi="Times New Roman" w:cs="Times New Roman"/>
                <w:sz w:val="24"/>
                <w:szCs w:val="24"/>
              </w:rPr>
            </w:pPr>
          </w:p>
        </w:tc>
        <w:tc>
          <w:tcPr>
            <w:tcW w:w="426" w:type="dxa"/>
          </w:tcPr>
          <w:p w14:paraId="5487032C" w14:textId="77777777" w:rsidR="005F266D" w:rsidRPr="00B34B5B" w:rsidRDefault="005F266D" w:rsidP="005F266D">
            <w:pPr>
              <w:jc w:val="both"/>
              <w:rPr>
                <w:rFonts w:ascii="Times New Roman" w:hAnsi="Times New Roman" w:cs="Times New Roman"/>
                <w:sz w:val="24"/>
                <w:szCs w:val="24"/>
              </w:rPr>
            </w:pPr>
          </w:p>
        </w:tc>
        <w:tc>
          <w:tcPr>
            <w:tcW w:w="566" w:type="dxa"/>
          </w:tcPr>
          <w:p w14:paraId="5A919808" w14:textId="77777777" w:rsidR="005F266D" w:rsidRPr="00B34B5B" w:rsidRDefault="005F266D" w:rsidP="005F266D">
            <w:pPr>
              <w:jc w:val="both"/>
              <w:rPr>
                <w:rFonts w:ascii="Times New Roman" w:hAnsi="Times New Roman" w:cs="Times New Roman"/>
                <w:sz w:val="24"/>
                <w:szCs w:val="24"/>
              </w:rPr>
            </w:pPr>
          </w:p>
        </w:tc>
        <w:tc>
          <w:tcPr>
            <w:tcW w:w="702" w:type="dxa"/>
          </w:tcPr>
          <w:p w14:paraId="1E825E13" w14:textId="7D0E850C"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(H)</w:t>
            </w:r>
          </w:p>
        </w:tc>
        <w:tc>
          <w:tcPr>
            <w:tcW w:w="5672" w:type="dxa"/>
          </w:tcPr>
          <w:p w14:paraId="0A5FB95A" w14:textId="64A70C0D"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Ticaret Dairesi</w:t>
            </w:r>
          </w:p>
        </w:tc>
      </w:tr>
      <w:tr w:rsidR="005F266D" w:rsidRPr="00B34B5B" w14:paraId="4F9B7BF0" w14:textId="77777777" w:rsidTr="00180FEE">
        <w:tc>
          <w:tcPr>
            <w:tcW w:w="1696" w:type="dxa"/>
          </w:tcPr>
          <w:p w14:paraId="60A6D1DD" w14:textId="77777777" w:rsidR="005F266D" w:rsidRPr="00B34B5B" w:rsidRDefault="005F266D" w:rsidP="005F266D">
            <w:pPr>
              <w:jc w:val="both"/>
              <w:rPr>
                <w:rFonts w:ascii="Times New Roman" w:hAnsi="Times New Roman" w:cs="Times New Roman"/>
                <w:sz w:val="24"/>
                <w:szCs w:val="24"/>
              </w:rPr>
            </w:pPr>
          </w:p>
        </w:tc>
        <w:tc>
          <w:tcPr>
            <w:tcW w:w="426" w:type="dxa"/>
          </w:tcPr>
          <w:p w14:paraId="7ACDEF50" w14:textId="77777777" w:rsidR="005F266D" w:rsidRPr="00B34B5B" w:rsidRDefault="005F266D" w:rsidP="005F266D">
            <w:pPr>
              <w:jc w:val="both"/>
              <w:rPr>
                <w:rFonts w:ascii="Times New Roman" w:hAnsi="Times New Roman" w:cs="Times New Roman"/>
                <w:sz w:val="24"/>
                <w:szCs w:val="24"/>
              </w:rPr>
            </w:pPr>
          </w:p>
        </w:tc>
        <w:tc>
          <w:tcPr>
            <w:tcW w:w="566" w:type="dxa"/>
          </w:tcPr>
          <w:p w14:paraId="4962BCB5" w14:textId="77777777" w:rsidR="005F266D" w:rsidRPr="00B34B5B" w:rsidRDefault="005F266D" w:rsidP="005F266D">
            <w:pPr>
              <w:jc w:val="both"/>
              <w:rPr>
                <w:rFonts w:ascii="Times New Roman" w:hAnsi="Times New Roman" w:cs="Times New Roman"/>
                <w:sz w:val="24"/>
                <w:szCs w:val="24"/>
              </w:rPr>
            </w:pPr>
          </w:p>
        </w:tc>
        <w:tc>
          <w:tcPr>
            <w:tcW w:w="702" w:type="dxa"/>
          </w:tcPr>
          <w:p w14:paraId="6BEE5447" w14:textId="319DC43F" w:rsidR="005F266D" w:rsidRPr="00B34B5B" w:rsidRDefault="005F266D" w:rsidP="005F266D">
            <w:pPr>
              <w:jc w:val="both"/>
              <w:rPr>
                <w:rFonts w:ascii="Times New Roman" w:hAnsi="Times New Roman" w:cs="Times New Roman"/>
                <w:sz w:val="24"/>
                <w:szCs w:val="24"/>
              </w:rPr>
            </w:pPr>
            <w:r>
              <w:rPr>
                <w:rFonts w:ascii="Times New Roman" w:hAnsi="Times New Roman" w:cs="Times New Roman"/>
                <w:sz w:val="24"/>
                <w:szCs w:val="24"/>
              </w:rPr>
              <w:t>(I)</w:t>
            </w:r>
          </w:p>
        </w:tc>
        <w:tc>
          <w:tcPr>
            <w:tcW w:w="5672" w:type="dxa"/>
          </w:tcPr>
          <w:p w14:paraId="3124108B" w14:textId="0234ECB3" w:rsidR="005F266D" w:rsidRDefault="005F266D" w:rsidP="005F266D">
            <w:pPr>
              <w:jc w:val="both"/>
              <w:rPr>
                <w:rFonts w:ascii="Times New Roman" w:hAnsi="Times New Roman" w:cs="Times New Roman"/>
                <w:sz w:val="24"/>
                <w:szCs w:val="24"/>
              </w:rPr>
            </w:pPr>
            <w:r>
              <w:rPr>
                <w:rFonts w:ascii="Times New Roman" w:hAnsi="Times New Roman" w:cs="Times New Roman"/>
                <w:sz w:val="24"/>
                <w:szCs w:val="24"/>
              </w:rPr>
              <w:t>Veteriner Dairesi</w:t>
            </w:r>
          </w:p>
        </w:tc>
      </w:tr>
      <w:bookmarkEnd w:id="2"/>
    </w:tbl>
    <w:p w14:paraId="7B242959" w14:textId="249820A8" w:rsidR="0029793D" w:rsidRDefault="0029793D" w:rsidP="000A71D4">
      <w:pPr>
        <w:jc w:val="both"/>
        <w:rPr>
          <w:rFonts w:ascii="Times New Roman" w:hAnsi="Times New Roman" w:cs="Times New Roman"/>
          <w:sz w:val="24"/>
          <w:szCs w:val="24"/>
        </w:rPr>
      </w:pPr>
    </w:p>
    <w:p w14:paraId="310AA2E5" w14:textId="4CC1F7E4" w:rsidR="00952B0A" w:rsidRDefault="00952B0A" w:rsidP="00952B0A">
      <w:pPr>
        <w:jc w:val="center"/>
        <w:rPr>
          <w:rFonts w:ascii="Times New Roman" w:hAnsi="Times New Roman" w:cs="Times New Roman"/>
          <w:b/>
          <w:bCs/>
          <w:sz w:val="24"/>
          <w:szCs w:val="24"/>
        </w:rPr>
      </w:pPr>
      <w:r w:rsidRPr="00952B0A">
        <w:rPr>
          <w:rFonts w:ascii="Times New Roman" w:hAnsi="Times New Roman" w:cs="Times New Roman"/>
          <w:b/>
          <w:bCs/>
          <w:sz w:val="24"/>
          <w:szCs w:val="24"/>
        </w:rPr>
        <w:t>ÜÇÜNCÜ KISIM</w:t>
      </w:r>
    </w:p>
    <w:p w14:paraId="7B298825" w14:textId="69F01E43" w:rsidR="00E9567E" w:rsidRPr="00502B5D" w:rsidRDefault="00952B0A" w:rsidP="00502B5D">
      <w:pPr>
        <w:jc w:val="center"/>
        <w:rPr>
          <w:rFonts w:ascii="Times New Roman" w:hAnsi="Times New Roman" w:cs="Times New Roman"/>
          <w:b/>
          <w:bCs/>
          <w:sz w:val="24"/>
          <w:szCs w:val="24"/>
        </w:rPr>
      </w:pPr>
      <w:r w:rsidRPr="00952B0A">
        <w:rPr>
          <w:rFonts w:ascii="Times New Roman" w:hAnsi="Times New Roman" w:cs="Times New Roman"/>
          <w:b/>
          <w:bCs/>
          <w:sz w:val="24"/>
          <w:szCs w:val="24"/>
        </w:rPr>
        <w:t>Kısıtlamalar, Yetkilendirme, Acil Durum Önlemleri, Eylem Planı</w:t>
      </w:r>
    </w:p>
    <w:tbl>
      <w:tblPr>
        <w:tblStyle w:val="TableGrid"/>
        <w:tblW w:w="0" w:type="auto"/>
        <w:tblLook w:val="04A0" w:firstRow="1" w:lastRow="0" w:firstColumn="1" w:lastColumn="0" w:noHBand="0" w:noVBand="1"/>
      </w:tblPr>
      <w:tblGrid>
        <w:gridCol w:w="1692"/>
        <w:gridCol w:w="485"/>
        <w:gridCol w:w="565"/>
        <w:gridCol w:w="700"/>
        <w:gridCol w:w="5620"/>
      </w:tblGrid>
      <w:tr w:rsidR="005F266D" w:rsidRPr="00B34B5B" w14:paraId="0B93633D" w14:textId="77777777" w:rsidTr="007C534A">
        <w:tc>
          <w:tcPr>
            <w:tcW w:w="1696" w:type="dxa"/>
          </w:tcPr>
          <w:p w14:paraId="4B76360E" w14:textId="1B398CCD" w:rsidR="005F266D" w:rsidRPr="00B34B5B" w:rsidRDefault="005F266D" w:rsidP="007C534A">
            <w:pPr>
              <w:jc w:val="both"/>
              <w:rPr>
                <w:rFonts w:ascii="Times New Roman" w:hAnsi="Times New Roman" w:cs="Times New Roman"/>
                <w:sz w:val="24"/>
                <w:szCs w:val="24"/>
              </w:rPr>
            </w:pPr>
            <w:r>
              <w:rPr>
                <w:rFonts w:ascii="Times New Roman" w:hAnsi="Times New Roman" w:cs="Times New Roman"/>
                <w:sz w:val="24"/>
                <w:szCs w:val="24"/>
              </w:rPr>
              <w:t>Kısıtlamalar</w:t>
            </w:r>
          </w:p>
        </w:tc>
        <w:tc>
          <w:tcPr>
            <w:tcW w:w="486" w:type="dxa"/>
          </w:tcPr>
          <w:p w14:paraId="1104A6BB" w14:textId="1ABD2C57" w:rsidR="005F266D" w:rsidRPr="00B34B5B" w:rsidRDefault="005F266D" w:rsidP="007C534A">
            <w:pPr>
              <w:jc w:val="both"/>
              <w:rPr>
                <w:rFonts w:ascii="Times New Roman" w:hAnsi="Times New Roman" w:cs="Times New Roman"/>
                <w:sz w:val="24"/>
                <w:szCs w:val="24"/>
              </w:rPr>
            </w:pPr>
            <w:r>
              <w:rPr>
                <w:rFonts w:ascii="Times New Roman" w:hAnsi="Times New Roman" w:cs="Times New Roman"/>
                <w:sz w:val="24"/>
                <w:szCs w:val="24"/>
              </w:rPr>
              <w:t>8.</w:t>
            </w:r>
          </w:p>
        </w:tc>
        <w:tc>
          <w:tcPr>
            <w:tcW w:w="506" w:type="dxa"/>
          </w:tcPr>
          <w:p w14:paraId="7A7D2022" w14:textId="77777777" w:rsidR="005F266D" w:rsidRPr="00B34B5B" w:rsidRDefault="005F266D" w:rsidP="007C534A">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74" w:type="dxa"/>
            <w:gridSpan w:val="2"/>
          </w:tcPr>
          <w:p w14:paraId="2D46AE24" w14:textId="3363F857" w:rsidR="005F266D" w:rsidRPr="00F41024" w:rsidRDefault="005F266D" w:rsidP="007C534A">
            <w:pPr>
              <w:jc w:val="both"/>
              <w:rPr>
                <w:rFonts w:ascii="Times New Roman" w:hAnsi="Times New Roman" w:cs="Times New Roman"/>
                <w:strike/>
                <w:sz w:val="24"/>
                <w:szCs w:val="24"/>
              </w:rPr>
            </w:pPr>
            <w:r w:rsidRPr="00F41024">
              <w:rPr>
                <w:rFonts w:ascii="Times New Roman" w:eastAsia="Times New Roman" w:hAnsi="Times New Roman" w:cs="Times New Roman"/>
                <w:sz w:val="24"/>
                <w:szCs w:val="24"/>
              </w:rPr>
              <w:t>Yabancı türlerin doğal yaşam alanları olmayan</w:t>
            </w:r>
            <w:r w:rsidRPr="00F41024">
              <w:rPr>
                <w:rFonts w:ascii="Times New Roman" w:eastAsia="Times New Roman" w:hAnsi="Times New Roman" w:cs="Times New Roman"/>
                <w:sz w:val="24"/>
                <w:szCs w:val="24"/>
              </w:rPr>
              <w:br/>
              <w:t>ekosistemlere salınması, yabancı türlerin büyümesi ve Ülke sınırlarına</w:t>
            </w:r>
            <w:r w:rsidR="00E02EBE">
              <w:rPr>
                <w:rFonts w:ascii="Times New Roman" w:eastAsia="Times New Roman" w:hAnsi="Times New Roman" w:cs="Times New Roman"/>
                <w:sz w:val="24"/>
                <w:szCs w:val="24"/>
              </w:rPr>
              <w:t xml:space="preserve"> </w:t>
            </w:r>
            <w:r w:rsidRPr="00F41024">
              <w:rPr>
                <w:rFonts w:ascii="Times New Roman" w:eastAsia="Times New Roman" w:hAnsi="Times New Roman" w:cs="Times New Roman"/>
                <w:sz w:val="24"/>
                <w:szCs w:val="24"/>
              </w:rPr>
              <w:t>yerleştirilmesi yasaktır.</w:t>
            </w:r>
          </w:p>
        </w:tc>
      </w:tr>
      <w:tr w:rsidR="005F266D" w:rsidRPr="00B34B5B" w14:paraId="4F753E30" w14:textId="77777777" w:rsidTr="007C534A">
        <w:tc>
          <w:tcPr>
            <w:tcW w:w="1696" w:type="dxa"/>
          </w:tcPr>
          <w:p w14:paraId="5ECB5886" w14:textId="77777777" w:rsidR="005F266D" w:rsidRDefault="005F266D" w:rsidP="007C534A">
            <w:pPr>
              <w:jc w:val="both"/>
              <w:rPr>
                <w:rFonts w:ascii="Times New Roman" w:hAnsi="Times New Roman" w:cs="Times New Roman"/>
                <w:sz w:val="24"/>
                <w:szCs w:val="24"/>
              </w:rPr>
            </w:pPr>
          </w:p>
        </w:tc>
        <w:tc>
          <w:tcPr>
            <w:tcW w:w="486" w:type="dxa"/>
          </w:tcPr>
          <w:p w14:paraId="3A0FFBF3" w14:textId="77777777" w:rsidR="005F266D" w:rsidRDefault="005F266D" w:rsidP="007C534A">
            <w:pPr>
              <w:jc w:val="both"/>
              <w:rPr>
                <w:rFonts w:ascii="Times New Roman" w:hAnsi="Times New Roman" w:cs="Times New Roman"/>
                <w:sz w:val="24"/>
                <w:szCs w:val="24"/>
              </w:rPr>
            </w:pPr>
          </w:p>
        </w:tc>
        <w:tc>
          <w:tcPr>
            <w:tcW w:w="506" w:type="dxa"/>
          </w:tcPr>
          <w:p w14:paraId="12416901" w14:textId="79BCCB1E" w:rsidR="005F266D" w:rsidRPr="00B34B5B" w:rsidRDefault="005F266D"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74" w:type="dxa"/>
            <w:gridSpan w:val="2"/>
          </w:tcPr>
          <w:p w14:paraId="72660907" w14:textId="34256BD4" w:rsidR="005F266D" w:rsidRPr="00F41024" w:rsidRDefault="005F266D" w:rsidP="007C534A">
            <w:pPr>
              <w:jc w:val="both"/>
              <w:rPr>
                <w:rFonts w:ascii="Times New Roman" w:eastAsia="Times New Roman" w:hAnsi="Times New Roman" w:cs="Times New Roman"/>
                <w:sz w:val="24"/>
                <w:szCs w:val="24"/>
              </w:rPr>
            </w:pPr>
            <w:r w:rsidRPr="00F41024">
              <w:rPr>
                <w:rFonts w:ascii="Times New Roman" w:eastAsia="Times New Roman" w:hAnsi="Times New Roman" w:cs="Times New Roman"/>
                <w:sz w:val="24"/>
                <w:szCs w:val="24"/>
              </w:rPr>
              <w:t>Ülke sınırları dahilindeki muhtemel istilacı yabancı türler kasıtlı bir</w:t>
            </w:r>
            <w:r w:rsidR="00F41024" w:rsidRPr="00F41024">
              <w:rPr>
                <w:rFonts w:ascii="Times New Roman" w:eastAsia="Times New Roman" w:hAnsi="Times New Roman" w:cs="Times New Roman"/>
                <w:sz w:val="24"/>
                <w:szCs w:val="24"/>
              </w:rPr>
              <w:t xml:space="preserve"> </w:t>
            </w:r>
            <w:r w:rsidRPr="00F41024">
              <w:rPr>
                <w:rFonts w:ascii="Times New Roman" w:eastAsia="Times New Roman" w:hAnsi="Times New Roman" w:cs="Times New Roman"/>
                <w:sz w:val="24"/>
                <w:szCs w:val="24"/>
              </w:rPr>
              <w:t>şekilde;</w:t>
            </w:r>
          </w:p>
        </w:tc>
      </w:tr>
      <w:tr w:rsidR="005F266D" w:rsidRPr="00B34B5B" w14:paraId="39DBDAAD" w14:textId="77777777" w:rsidTr="00800B7A">
        <w:tc>
          <w:tcPr>
            <w:tcW w:w="1696" w:type="dxa"/>
          </w:tcPr>
          <w:p w14:paraId="692FBDBC" w14:textId="77777777" w:rsidR="005F266D" w:rsidRPr="00B34B5B" w:rsidRDefault="005F266D" w:rsidP="007C534A">
            <w:pPr>
              <w:jc w:val="both"/>
              <w:rPr>
                <w:rFonts w:ascii="Times New Roman" w:hAnsi="Times New Roman" w:cs="Times New Roman"/>
                <w:sz w:val="24"/>
                <w:szCs w:val="24"/>
              </w:rPr>
            </w:pPr>
          </w:p>
        </w:tc>
        <w:tc>
          <w:tcPr>
            <w:tcW w:w="426" w:type="dxa"/>
          </w:tcPr>
          <w:p w14:paraId="678EC490" w14:textId="77777777" w:rsidR="005F266D" w:rsidRPr="00B34B5B" w:rsidRDefault="005F266D" w:rsidP="007C534A">
            <w:pPr>
              <w:jc w:val="both"/>
              <w:rPr>
                <w:rFonts w:ascii="Times New Roman" w:hAnsi="Times New Roman" w:cs="Times New Roman"/>
                <w:sz w:val="24"/>
                <w:szCs w:val="24"/>
              </w:rPr>
            </w:pPr>
          </w:p>
        </w:tc>
        <w:tc>
          <w:tcPr>
            <w:tcW w:w="566" w:type="dxa"/>
          </w:tcPr>
          <w:p w14:paraId="6B17BE66" w14:textId="77777777" w:rsidR="005F266D" w:rsidRPr="00B34B5B" w:rsidRDefault="005F266D" w:rsidP="007C534A">
            <w:pPr>
              <w:jc w:val="both"/>
              <w:rPr>
                <w:rFonts w:ascii="Times New Roman" w:hAnsi="Times New Roman" w:cs="Times New Roman"/>
                <w:sz w:val="24"/>
                <w:szCs w:val="24"/>
              </w:rPr>
            </w:pPr>
          </w:p>
        </w:tc>
        <w:tc>
          <w:tcPr>
            <w:tcW w:w="702" w:type="dxa"/>
          </w:tcPr>
          <w:p w14:paraId="08F03316" w14:textId="77777777"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(A)</w:t>
            </w:r>
          </w:p>
        </w:tc>
        <w:tc>
          <w:tcPr>
            <w:tcW w:w="5672" w:type="dxa"/>
          </w:tcPr>
          <w:p w14:paraId="01E4995B" w14:textId="067F62FA" w:rsidR="005F266D" w:rsidRPr="00F41024" w:rsidRDefault="00734FBE" w:rsidP="007C534A">
            <w:pPr>
              <w:jc w:val="both"/>
              <w:rPr>
                <w:rFonts w:ascii="Times New Roman" w:hAnsi="Times New Roman" w:cs="Times New Roman"/>
                <w:sz w:val="24"/>
                <w:szCs w:val="24"/>
              </w:rPr>
            </w:pPr>
            <w:r>
              <w:rPr>
                <w:rFonts w:ascii="Times New Roman" w:eastAsia="Times New Roman" w:hAnsi="Times New Roman" w:cs="Times New Roman"/>
                <w:sz w:val="24"/>
                <w:szCs w:val="24"/>
              </w:rPr>
              <w:t>G</w:t>
            </w:r>
            <w:r w:rsidR="005F266D" w:rsidRPr="00F41024">
              <w:rPr>
                <w:rFonts w:ascii="Times New Roman" w:eastAsia="Times New Roman" w:hAnsi="Times New Roman" w:cs="Times New Roman"/>
                <w:sz w:val="24"/>
                <w:szCs w:val="24"/>
              </w:rPr>
              <w:t>ümrük denetimi altında transit şekilde de dahil olmak üzere Ülke</w:t>
            </w:r>
            <w:r w:rsidR="00E02EBE">
              <w:rPr>
                <w:rFonts w:ascii="Times New Roman" w:eastAsia="Times New Roman" w:hAnsi="Times New Roman" w:cs="Times New Roman"/>
                <w:sz w:val="24"/>
                <w:szCs w:val="24"/>
              </w:rPr>
              <w:t xml:space="preserve"> </w:t>
            </w:r>
            <w:r w:rsidR="005F266D" w:rsidRPr="00F41024">
              <w:rPr>
                <w:rFonts w:ascii="Times New Roman" w:eastAsia="Times New Roman" w:hAnsi="Times New Roman" w:cs="Times New Roman"/>
                <w:sz w:val="24"/>
                <w:szCs w:val="24"/>
              </w:rPr>
              <w:t>sınırlarına getirilemez</w:t>
            </w:r>
            <w:r>
              <w:rPr>
                <w:rFonts w:ascii="Times New Roman" w:eastAsia="Times New Roman" w:hAnsi="Times New Roman" w:cs="Times New Roman"/>
                <w:sz w:val="24"/>
                <w:szCs w:val="24"/>
              </w:rPr>
              <w:t>,</w:t>
            </w:r>
          </w:p>
        </w:tc>
      </w:tr>
      <w:tr w:rsidR="005F266D" w:rsidRPr="00B34B5B" w14:paraId="38E6C22B" w14:textId="77777777" w:rsidTr="00800B7A">
        <w:tc>
          <w:tcPr>
            <w:tcW w:w="1696" w:type="dxa"/>
          </w:tcPr>
          <w:p w14:paraId="01975973" w14:textId="77777777" w:rsidR="005F266D" w:rsidRPr="00B34B5B" w:rsidRDefault="005F266D" w:rsidP="007C534A">
            <w:pPr>
              <w:jc w:val="both"/>
              <w:rPr>
                <w:rFonts w:ascii="Times New Roman" w:hAnsi="Times New Roman" w:cs="Times New Roman"/>
                <w:sz w:val="24"/>
                <w:szCs w:val="24"/>
              </w:rPr>
            </w:pPr>
          </w:p>
        </w:tc>
        <w:tc>
          <w:tcPr>
            <w:tcW w:w="426" w:type="dxa"/>
          </w:tcPr>
          <w:p w14:paraId="264F3199" w14:textId="77777777" w:rsidR="005F266D" w:rsidRPr="00B34B5B" w:rsidRDefault="005F266D" w:rsidP="007C534A">
            <w:pPr>
              <w:jc w:val="both"/>
              <w:rPr>
                <w:rFonts w:ascii="Times New Roman" w:hAnsi="Times New Roman" w:cs="Times New Roman"/>
                <w:sz w:val="24"/>
                <w:szCs w:val="24"/>
              </w:rPr>
            </w:pPr>
          </w:p>
        </w:tc>
        <w:tc>
          <w:tcPr>
            <w:tcW w:w="566" w:type="dxa"/>
          </w:tcPr>
          <w:p w14:paraId="472E837D" w14:textId="77777777" w:rsidR="005F266D" w:rsidRPr="00B34B5B" w:rsidRDefault="005F266D" w:rsidP="007C534A">
            <w:pPr>
              <w:jc w:val="both"/>
              <w:rPr>
                <w:rFonts w:ascii="Times New Roman" w:hAnsi="Times New Roman" w:cs="Times New Roman"/>
                <w:sz w:val="24"/>
                <w:szCs w:val="24"/>
              </w:rPr>
            </w:pPr>
          </w:p>
        </w:tc>
        <w:tc>
          <w:tcPr>
            <w:tcW w:w="702" w:type="dxa"/>
          </w:tcPr>
          <w:p w14:paraId="5E772DA2" w14:textId="316F56E9"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(B)</w:t>
            </w:r>
          </w:p>
        </w:tc>
        <w:tc>
          <w:tcPr>
            <w:tcW w:w="5672" w:type="dxa"/>
          </w:tcPr>
          <w:p w14:paraId="1D1E927F" w14:textId="2CBEBBCD" w:rsidR="005F266D" w:rsidRPr="00F41024" w:rsidRDefault="00734FBE" w:rsidP="007C534A">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w:t>
            </w:r>
            <w:r w:rsidR="005F266D" w:rsidRPr="00F41024">
              <w:rPr>
                <w:rFonts w:ascii="Times New Roman" w:eastAsia="Times New Roman" w:hAnsi="Times New Roman" w:cs="Times New Roman"/>
                <w:sz w:val="24"/>
                <w:szCs w:val="24"/>
              </w:rPr>
              <w:t>apalı muhafaza da dahil olmak üzere tutulamaz</w:t>
            </w:r>
            <w:r w:rsidR="005F266D" w:rsidRPr="00F41024">
              <w:rPr>
                <w:rFonts w:ascii="Times New Roman" w:eastAsia="Times New Roman" w:hAnsi="Times New Roman" w:cs="Times New Roman"/>
                <w:sz w:val="24"/>
                <w:szCs w:val="24"/>
                <w:lang w:val="en-US"/>
              </w:rPr>
              <w:t>,</w:t>
            </w:r>
          </w:p>
        </w:tc>
      </w:tr>
      <w:tr w:rsidR="005F266D" w:rsidRPr="00B34B5B" w14:paraId="0A3373C3" w14:textId="77777777" w:rsidTr="00800B7A">
        <w:tc>
          <w:tcPr>
            <w:tcW w:w="1696" w:type="dxa"/>
          </w:tcPr>
          <w:p w14:paraId="0FDE00C8" w14:textId="77777777" w:rsidR="005F266D" w:rsidRPr="00B34B5B" w:rsidRDefault="005F266D" w:rsidP="007C534A">
            <w:pPr>
              <w:jc w:val="both"/>
              <w:rPr>
                <w:rFonts w:ascii="Times New Roman" w:hAnsi="Times New Roman" w:cs="Times New Roman"/>
                <w:sz w:val="24"/>
                <w:szCs w:val="24"/>
              </w:rPr>
            </w:pPr>
          </w:p>
        </w:tc>
        <w:tc>
          <w:tcPr>
            <w:tcW w:w="426" w:type="dxa"/>
          </w:tcPr>
          <w:p w14:paraId="52D0A3AA" w14:textId="77777777" w:rsidR="005F266D" w:rsidRPr="00B34B5B" w:rsidRDefault="005F266D" w:rsidP="007C534A">
            <w:pPr>
              <w:jc w:val="both"/>
              <w:rPr>
                <w:rFonts w:ascii="Times New Roman" w:hAnsi="Times New Roman" w:cs="Times New Roman"/>
                <w:sz w:val="24"/>
                <w:szCs w:val="24"/>
              </w:rPr>
            </w:pPr>
          </w:p>
        </w:tc>
        <w:tc>
          <w:tcPr>
            <w:tcW w:w="566" w:type="dxa"/>
          </w:tcPr>
          <w:p w14:paraId="292394A4" w14:textId="77777777" w:rsidR="005F266D" w:rsidRPr="00B34B5B" w:rsidRDefault="005F266D" w:rsidP="007C534A">
            <w:pPr>
              <w:jc w:val="both"/>
              <w:rPr>
                <w:rFonts w:ascii="Times New Roman" w:hAnsi="Times New Roman" w:cs="Times New Roman"/>
                <w:sz w:val="24"/>
                <w:szCs w:val="24"/>
              </w:rPr>
            </w:pPr>
          </w:p>
        </w:tc>
        <w:tc>
          <w:tcPr>
            <w:tcW w:w="702" w:type="dxa"/>
          </w:tcPr>
          <w:p w14:paraId="550A0FEC" w14:textId="1D62158A"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(C)</w:t>
            </w:r>
          </w:p>
        </w:tc>
        <w:tc>
          <w:tcPr>
            <w:tcW w:w="5672" w:type="dxa"/>
          </w:tcPr>
          <w:p w14:paraId="7E11C159" w14:textId="07DA8A81" w:rsidR="005F266D" w:rsidRPr="00F41024" w:rsidRDefault="00734FBE" w:rsidP="007C53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5F266D" w:rsidRPr="00F41024">
              <w:rPr>
                <w:rFonts w:ascii="Times New Roman" w:eastAsia="Times New Roman" w:hAnsi="Times New Roman" w:cs="Times New Roman"/>
                <w:sz w:val="24"/>
                <w:szCs w:val="24"/>
              </w:rPr>
              <w:t>apalı muhafaza da dahil olmak üzere beslenemez,</w:t>
            </w:r>
          </w:p>
        </w:tc>
      </w:tr>
      <w:tr w:rsidR="005F266D" w:rsidRPr="00B34B5B" w14:paraId="5F55BF60" w14:textId="77777777" w:rsidTr="00800B7A">
        <w:tc>
          <w:tcPr>
            <w:tcW w:w="1696" w:type="dxa"/>
          </w:tcPr>
          <w:p w14:paraId="21CF7133" w14:textId="77777777" w:rsidR="005F266D" w:rsidRPr="00B34B5B" w:rsidRDefault="005F266D" w:rsidP="007C534A">
            <w:pPr>
              <w:jc w:val="both"/>
              <w:rPr>
                <w:rFonts w:ascii="Times New Roman" w:hAnsi="Times New Roman" w:cs="Times New Roman"/>
                <w:sz w:val="24"/>
                <w:szCs w:val="24"/>
              </w:rPr>
            </w:pPr>
          </w:p>
        </w:tc>
        <w:tc>
          <w:tcPr>
            <w:tcW w:w="426" w:type="dxa"/>
          </w:tcPr>
          <w:p w14:paraId="2E3674AA" w14:textId="77777777" w:rsidR="005F266D" w:rsidRPr="00B34B5B" w:rsidRDefault="005F266D" w:rsidP="007C534A">
            <w:pPr>
              <w:jc w:val="both"/>
              <w:rPr>
                <w:rFonts w:ascii="Times New Roman" w:hAnsi="Times New Roman" w:cs="Times New Roman"/>
                <w:sz w:val="24"/>
                <w:szCs w:val="24"/>
              </w:rPr>
            </w:pPr>
          </w:p>
        </w:tc>
        <w:tc>
          <w:tcPr>
            <w:tcW w:w="566" w:type="dxa"/>
          </w:tcPr>
          <w:p w14:paraId="7A266E01" w14:textId="77777777" w:rsidR="005F266D" w:rsidRPr="00B34B5B" w:rsidRDefault="005F266D" w:rsidP="007C534A">
            <w:pPr>
              <w:jc w:val="both"/>
              <w:rPr>
                <w:rFonts w:ascii="Times New Roman" w:hAnsi="Times New Roman" w:cs="Times New Roman"/>
                <w:sz w:val="24"/>
                <w:szCs w:val="24"/>
              </w:rPr>
            </w:pPr>
          </w:p>
        </w:tc>
        <w:tc>
          <w:tcPr>
            <w:tcW w:w="702" w:type="dxa"/>
          </w:tcPr>
          <w:p w14:paraId="2F570ACF" w14:textId="0BD40B1F"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(Ç)</w:t>
            </w:r>
          </w:p>
        </w:tc>
        <w:tc>
          <w:tcPr>
            <w:tcW w:w="5672" w:type="dxa"/>
          </w:tcPr>
          <w:p w14:paraId="39467726" w14:textId="6AE047E8" w:rsidR="005F266D" w:rsidRPr="00F41024" w:rsidRDefault="00734FBE" w:rsidP="007C53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F266D" w:rsidRPr="00F41024">
              <w:rPr>
                <w:rFonts w:ascii="Times New Roman" w:eastAsia="Times New Roman" w:hAnsi="Times New Roman" w:cs="Times New Roman"/>
                <w:sz w:val="24"/>
                <w:szCs w:val="24"/>
              </w:rPr>
              <w:t>mha bağlamında yer alan özel tesislere taşınması hariç olacak şekilde,</w:t>
            </w:r>
            <w:r w:rsidR="00E02EBE">
              <w:rPr>
                <w:rFonts w:ascii="Times New Roman" w:eastAsia="Times New Roman" w:hAnsi="Times New Roman" w:cs="Times New Roman"/>
                <w:sz w:val="24"/>
                <w:szCs w:val="24"/>
              </w:rPr>
              <w:t xml:space="preserve"> </w:t>
            </w:r>
            <w:r w:rsidR="005F266D" w:rsidRPr="00F41024">
              <w:rPr>
                <w:rFonts w:ascii="Times New Roman" w:eastAsia="Times New Roman" w:hAnsi="Times New Roman" w:cs="Times New Roman"/>
                <w:sz w:val="24"/>
                <w:szCs w:val="24"/>
              </w:rPr>
              <w:t>Ülke sınırları içinden dışarıya ya da Ülke sınırları içinde taşınamaz</w:t>
            </w:r>
            <w:r>
              <w:rPr>
                <w:rFonts w:ascii="Times New Roman" w:eastAsia="Times New Roman" w:hAnsi="Times New Roman" w:cs="Times New Roman"/>
                <w:sz w:val="24"/>
                <w:szCs w:val="24"/>
              </w:rPr>
              <w:t>,</w:t>
            </w:r>
          </w:p>
        </w:tc>
      </w:tr>
      <w:tr w:rsidR="005F266D" w:rsidRPr="00B34B5B" w14:paraId="093FBADD" w14:textId="77777777" w:rsidTr="00800B7A">
        <w:tc>
          <w:tcPr>
            <w:tcW w:w="1696" w:type="dxa"/>
          </w:tcPr>
          <w:p w14:paraId="31A061A3" w14:textId="77777777" w:rsidR="005F266D" w:rsidRPr="00B34B5B" w:rsidRDefault="005F266D" w:rsidP="007C534A">
            <w:pPr>
              <w:jc w:val="both"/>
              <w:rPr>
                <w:rFonts w:ascii="Times New Roman" w:hAnsi="Times New Roman" w:cs="Times New Roman"/>
                <w:sz w:val="24"/>
                <w:szCs w:val="24"/>
              </w:rPr>
            </w:pPr>
          </w:p>
        </w:tc>
        <w:tc>
          <w:tcPr>
            <w:tcW w:w="426" w:type="dxa"/>
          </w:tcPr>
          <w:p w14:paraId="70CE6867" w14:textId="77777777" w:rsidR="005F266D" w:rsidRPr="00B34B5B" w:rsidRDefault="005F266D" w:rsidP="007C534A">
            <w:pPr>
              <w:jc w:val="both"/>
              <w:rPr>
                <w:rFonts w:ascii="Times New Roman" w:hAnsi="Times New Roman" w:cs="Times New Roman"/>
                <w:sz w:val="24"/>
                <w:szCs w:val="24"/>
              </w:rPr>
            </w:pPr>
          </w:p>
        </w:tc>
        <w:tc>
          <w:tcPr>
            <w:tcW w:w="566" w:type="dxa"/>
          </w:tcPr>
          <w:p w14:paraId="39882E7B" w14:textId="77777777" w:rsidR="005F266D" w:rsidRPr="00B34B5B" w:rsidRDefault="005F266D" w:rsidP="007C534A">
            <w:pPr>
              <w:jc w:val="both"/>
              <w:rPr>
                <w:rFonts w:ascii="Times New Roman" w:hAnsi="Times New Roman" w:cs="Times New Roman"/>
                <w:sz w:val="24"/>
                <w:szCs w:val="24"/>
              </w:rPr>
            </w:pPr>
          </w:p>
        </w:tc>
        <w:tc>
          <w:tcPr>
            <w:tcW w:w="702" w:type="dxa"/>
          </w:tcPr>
          <w:p w14:paraId="386BF049" w14:textId="4B7CA8F9"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(D)</w:t>
            </w:r>
          </w:p>
        </w:tc>
        <w:tc>
          <w:tcPr>
            <w:tcW w:w="5672" w:type="dxa"/>
          </w:tcPr>
          <w:p w14:paraId="1FEE04ED" w14:textId="5A12F896" w:rsidR="005F266D" w:rsidRPr="00F41024" w:rsidRDefault="00734FBE" w:rsidP="007C53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F266D" w:rsidRPr="00F41024">
              <w:rPr>
                <w:rFonts w:ascii="Times New Roman" w:eastAsia="Times New Roman" w:hAnsi="Times New Roman" w:cs="Times New Roman"/>
                <w:sz w:val="24"/>
                <w:szCs w:val="24"/>
              </w:rPr>
              <w:t>azara sürülemez,</w:t>
            </w:r>
          </w:p>
        </w:tc>
      </w:tr>
      <w:tr w:rsidR="005F266D" w:rsidRPr="00B34B5B" w14:paraId="484650EF" w14:textId="77777777" w:rsidTr="00800B7A">
        <w:tc>
          <w:tcPr>
            <w:tcW w:w="1696" w:type="dxa"/>
          </w:tcPr>
          <w:p w14:paraId="229F2329" w14:textId="77777777" w:rsidR="005F266D" w:rsidRPr="00B34B5B" w:rsidRDefault="005F266D" w:rsidP="007C534A">
            <w:pPr>
              <w:jc w:val="both"/>
              <w:rPr>
                <w:rFonts w:ascii="Times New Roman" w:hAnsi="Times New Roman" w:cs="Times New Roman"/>
                <w:sz w:val="24"/>
                <w:szCs w:val="24"/>
              </w:rPr>
            </w:pPr>
          </w:p>
        </w:tc>
        <w:tc>
          <w:tcPr>
            <w:tcW w:w="426" w:type="dxa"/>
          </w:tcPr>
          <w:p w14:paraId="4E14B103" w14:textId="77777777" w:rsidR="005F266D" w:rsidRPr="00B34B5B" w:rsidRDefault="005F266D" w:rsidP="007C534A">
            <w:pPr>
              <w:jc w:val="both"/>
              <w:rPr>
                <w:rFonts w:ascii="Times New Roman" w:hAnsi="Times New Roman" w:cs="Times New Roman"/>
                <w:sz w:val="24"/>
                <w:szCs w:val="24"/>
              </w:rPr>
            </w:pPr>
          </w:p>
        </w:tc>
        <w:tc>
          <w:tcPr>
            <w:tcW w:w="566" w:type="dxa"/>
          </w:tcPr>
          <w:p w14:paraId="0AD7A71F" w14:textId="77777777" w:rsidR="005F266D" w:rsidRPr="00B34B5B" w:rsidRDefault="005F266D" w:rsidP="007C534A">
            <w:pPr>
              <w:jc w:val="both"/>
              <w:rPr>
                <w:rFonts w:ascii="Times New Roman" w:hAnsi="Times New Roman" w:cs="Times New Roman"/>
                <w:sz w:val="24"/>
                <w:szCs w:val="24"/>
              </w:rPr>
            </w:pPr>
          </w:p>
        </w:tc>
        <w:tc>
          <w:tcPr>
            <w:tcW w:w="702" w:type="dxa"/>
          </w:tcPr>
          <w:p w14:paraId="0E32FA60" w14:textId="0F147804"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(E)</w:t>
            </w:r>
          </w:p>
        </w:tc>
        <w:tc>
          <w:tcPr>
            <w:tcW w:w="5672" w:type="dxa"/>
          </w:tcPr>
          <w:p w14:paraId="54BBEB7F" w14:textId="5D9D8F56" w:rsidR="005F266D" w:rsidRPr="00F41024" w:rsidRDefault="00F41024" w:rsidP="007C534A">
            <w:pPr>
              <w:jc w:val="both"/>
              <w:rPr>
                <w:rFonts w:ascii="Times New Roman" w:eastAsia="Times New Roman" w:hAnsi="Times New Roman" w:cs="Times New Roman"/>
                <w:sz w:val="24"/>
                <w:szCs w:val="24"/>
              </w:rPr>
            </w:pPr>
            <w:r w:rsidRPr="00F41024">
              <w:rPr>
                <w:rFonts w:ascii="Times New Roman" w:eastAsia="Times New Roman" w:hAnsi="Times New Roman" w:cs="Times New Roman"/>
                <w:sz w:val="24"/>
                <w:szCs w:val="24"/>
              </w:rPr>
              <w:t>kullanılmaz ya da takas edilemez,</w:t>
            </w:r>
          </w:p>
        </w:tc>
      </w:tr>
      <w:tr w:rsidR="005F266D" w:rsidRPr="00B34B5B" w14:paraId="6B23E8BB" w14:textId="77777777" w:rsidTr="00800B7A">
        <w:tc>
          <w:tcPr>
            <w:tcW w:w="1696" w:type="dxa"/>
          </w:tcPr>
          <w:p w14:paraId="397B6F1E" w14:textId="77777777" w:rsidR="005F266D" w:rsidRPr="00B34B5B" w:rsidRDefault="005F266D" w:rsidP="007C534A">
            <w:pPr>
              <w:jc w:val="both"/>
              <w:rPr>
                <w:rFonts w:ascii="Times New Roman" w:hAnsi="Times New Roman" w:cs="Times New Roman"/>
                <w:sz w:val="24"/>
                <w:szCs w:val="24"/>
              </w:rPr>
            </w:pPr>
          </w:p>
        </w:tc>
        <w:tc>
          <w:tcPr>
            <w:tcW w:w="426" w:type="dxa"/>
          </w:tcPr>
          <w:p w14:paraId="4F62B22E" w14:textId="77777777" w:rsidR="005F266D" w:rsidRPr="00B34B5B" w:rsidRDefault="005F266D" w:rsidP="007C534A">
            <w:pPr>
              <w:jc w:val="both"/>
              <w:rPr>
                <w:rFonts w:ascii="Times New Roman" w:hAnsi="Times New Roman" w:cs="Times New Roman"/>
                <w:sz w:val="24"/>
                <w:szCs w:val="24"/>
              </w:rPr>
            </w:pPr>
          </w:p>
        </w:tc>
        <w:tc>
          <w:tcPr>
            <w:tcW w:w="566" w:type="dxa"/>
          </w:tcPr>
          <w:p w14:paraId="185A7836" w14:textId="77777777" w:rsidR="005F266D" w:rsidRPr="00B34B5B" w:rsidRDefault="005F266D" w:rsidP="007C534A">
            <w:pPr>
              <w:jc w:val="both"/>
              <w:rPr>
                <w:rFonts w:ascii="Times New Roman" w:hAnsi="Times New Roman" w:cs="Times New Roman"/>
                <w:sz w:val="24"/>
                <w:szCs w:val="24"/>
              </w:rPr>
            </w:pPr>
          </w:p>
        </w:tc>
        <w:tc>
          <w:tcPr>
            <w:tcW w:w="702" w:type="dxa"/>
          </w:tcPr>
          <w:p w14:paraId="61C27FDD" w14:textId="3938440B" w:rsidR="005F266D" w:rsidRPr="00F41024" w:rsidRDefault="005F266D" w:rsidP="007C534A">
            <w:pPr>
              <w:jc w:val="both"/>
              <w:rPr>
                <w:rFonts w:ascii="Times New Roman" w:hAnsi="Times New Roman" w:cs="Times New Roman"/>
                <w:sz w:val="24"/>
                <w:szCs w:val="24"/>
              </w:rPr>
            </w:pPr>
            <w:r w:rsidRPr="00F41024">
              <w:rPr>
                <w:rFonts w:ascii="Times New Roman" w:hAnsi="Times New Roman" w:cs="Times New Roman"/>
                <w:sz w:val="24"/>
                <w:szCs w:val="24"/>
              </w:rPr>
              <w:t>(F)</w:t>
            </w:r>
          </w:p>
        </w:tc>
        <w:tc>
          <w:tcPr>
            <w:tcW w:w="5672" w:type="dxa"/>
          </w:tcPr>
          <w:p w14:paraId="7DB02FBA" w14:textId="7DF12292" w:rsidR="005F266D" w:rsidRPr="00F41024" w:rsidRDefault="00F41024" w:rsidP="007C534A">
            <w:pPr>
              <w:jc w:val="both"/>
              <w:rPr>
                <w:rFonts w:ascii="Times New Roman" w:eastAsia="Times New Roman" w:hAnsi="Times New Roman" w:cs="Times New Roman"/>
                <w:sz w:val="24"/>
                <w:szCs w:val="24"/>
              </w:rPr>
            </w:pPr>
            <w:r w:rsidRPr="00F41024">
              <w:rPr>
                <w:rFonts w:ascii="Times New Roman" w:eastAsia="Times New Roman" w:hAnsi="Times New Roman" w:cs="Times New Roman"/>
                <w:sz w:val="24"/>
                <w:szCs w:val="24"/>
              </w:rPr>
              <w:t>kapalı muhafaza da dahil olmak üzere üremesine, büyümesine ya da</w:t>
            </w:r>
            <w:r w:rsidR="00E02EBE">
              <w:rPr>
                <w:rFonts w:ascii="Times New Roman" w:eastAsia="Times New Roman" w:hAnsi="Times New Roman" w:cs="Times New Roman"/>
                <w:sz w:val="24"/>
                <w:szCs w:val="24"/>
              </w:rPr>
              <w:t xml:space="preserve"> </w:t>
            </w:r>
            <w:r w:rsidRPr="00F41024">
              <w:rPr>
                <w:rFonts w:ascii="Times New Roman" w:eastAsia="Times New Roman" w:hAnsi="Times New Roman" w:cs="Times New Roman"/>
                <w:sz w:val="24"/>
                <w:szCs w:val="24"/>
              </w:rPr>
              <w:t>yetiştirilmesine izin verilmez</w:t>
            </w:r>
            <w:r w:rsidR="00734FBE">
              <w:rPr>
                <w:rFonts w:ascii="Times New Roman" w:eastAsia="Times New Roman" w:hAnsi="Times New Roman" w:cs="Times New Roman"/>
                <w:sz w:val="24"/>
                <w:szCs w:val="24"/>
              </w:rPr>
              <w:t>,</w:t>
            </w:r>
            <w:r w:rsidRPr="00F41024">
              <w:rPr>
                <w:rFonts w:ascii="Times New Roman" w:eastAsia="Times New Roman" w:hAnsi="Times New Roman" w:cs="Times New Roman"/>
                <w:sz w:val="24"/>
                <w:szCs w:val="24"/>
              </w:rPr>
              <w:t xml:space="preserve"> ya da</w:t>
            </w:r>
          </w:p>
        </w:tc>
      </w:tr>
      <w:tr w:rsidR="005F266D" w:rsidRPr="00B34B5B" w14:paraId="1971CACD" w14:textId="77777777" w:rsidTr="00800B7A">
        <w:tc>
          <w:tcPr>
            <w:tcW w:w="1696" w:type="dxa"/>
          </w:tcPr>
          <w:p w14:paraId="16219A79" w14:textId="77777777" w:rsidR="005F266D" w:rsidRPr="00B34B5B" w:rsidRDefault="005F266D" w:rsidP="007C534A">
            <w:pPr>
              <w:jc w:val="both"/>
              <w:rPr>
                <w:rFonts w:ascii="Times New Roman" w:hAnsi="Times New Roman" w:cs="Times New Roman"/>
                <w:sz w:val="24"/>
                <w:szCs w:val="24"/>
              </w:rPr>
            </w:pPr>
          </w:p>
        </w:tc>
        <w:tc>
          <w:tcPr>
            <w:tcW w:w="426" w:type="dxa"/>
          </w:tcPr>
          <w:p w14:paraId="222FE3C2" w14:textId="77777777" w:rsidR="005F266D" w:rsidRPr="00B34B5B" w:rsidRDefault="005F266D" w:rsidP="007C534A">
            <w:pPr>
              <w:jc w:val="both"/>
              <w:rPr>
                <w:rFonts w:ascii="Times New Roman" w:hAnsi="Times New Roman" w:cs="Times New Roman"/>
                <w:sz w:val="24"/>
                <w:szCs w:val="24"/>
              </w:rPr>
            </w:pPr>
          </w:p>
        </w:tc>
        <w:tc>
          <w:tcPr>
            <w:tcW w:w="566" w:type="dxa"/>
          </w:tcPr>
          <w:p w14:paraId="22414E1D" w14:textId="77777777" w:rsidR="005F266D" w:rsidRPr="00B34B5B" w:rsidRDefault="005F266D" w:rsidP="007C534A">
            <w:pPr>
              <w:jc w:val="both"/>
              <w:rPr>
                <w:rFonts w:ascii="Times New Roman" w:hAnsi="Times New Roman" w:cs="Times New Roman"/>
                <w:sz w:val="24"/>
                <w:szCs w:val="24"/>
              </w:rPr>
            </w:pPr>
          </w:p>
        </w:tc>
        <w:tc>
          <w:tcPr>
            <w:tcW w:w="702" w:type="dxa"/>
          </w:tcPr>
          <w:p w14:paraId="3E5E70B3" w14:textId="7140AB6D" w:rsidR="005F266D" w:rsidRPr="00F41024" w:rsidRDefault="00F41024" w:rsidP="007C534A">
            <w:pPr>
              <w:jc w:val="both"/>
              <w:rPr>
                <w:rFonts w:ascii="Times New Roman" w:hAnsi="Times New Roman" w:cs="Times New Roman"/>
                <w:sz w:val="24"/>
                <w:szCs w:val="24"/>
              </w:rPr>
            </w:pPr>
            <w:r w:rsidRPr="00F41024">
              <w:rPr>
                <w:rFonts w:ascii="Times New Roman" w:hAnsi="Times New Roman" w:cs="Times New Roman"/>
                <w:sz w:val="24"/>
                <w:szCs w:val="24"/>
              </w:rPr>
              <w:t>(G)</w:t>
            </w:r>
          </w:p>
        </w:tc>
        <w:tc>
          <w:tcPr>
            <w:tcW w:w="5672" w:type="dxa"/>
          </w:tcPr>
          <w:p w14:paraId="4816456A" w14:textId="7D851DC4" w:rsidR="005F266D" w:rsidRPr="00F41024" w:rsidRDefault="00F41024" w:rsidP="007C534A">
            <w:pPr>
              <w:jc w:val="both"/>
              <w:rPr>
                <w:rFonts w:ascii="Times New Roman" w:eastAsia="Times New Roman" w:hAnsi="Times New Roman" w:cs="Times New Roman"/>
                <w:sz w:val="24"/>
                <w:szCs w:val="24"/>
              </w:rPr>
            </w:pPr>
            <w:r w:rsidRPr="00F41024">
              <w:rPr>
                <w:rFonts w:ascii="Times New Roman" w:eastAsia="Times New Roman" w:hAnsi="Times New Roman" w:cs="Times New Roman"/>
                <w:sz w:val="24"/>
                <w:szCs w:val="24"/>
              </w:rPr>
              <w:t>çevreye salınamaz.</w:t>
            </w:r>
          </w:p>
        </w:tc>
      </w:tr>
      <w:tr w:rsidR="00F41024" w:rsidRPr="00B34B5B" w14:paraId="6D5E17C3" w14:textId="77777777" w:rsidTr="00800B7A">
        <w:tc>
          <w:tcPr>
            <w:tcW w:w="1696" w:type="dxa"/>
          </w:tcPr>
          <w:p w14:paraId="503D5BAC" w14:textId="77777777" w:rsidR="00F41024" w:rsidRPr="00B34B5B" w:rsidRDefault="00F41024" w:rsidP="007C534A">
            <w:pPr>
              <w:jc w:val="both"/>
              <w:rPr>
                <w:rFonts w:ascii="Times New Roman" w:hAnsi="Times New Roman" w:cs="Times New Roman"/>
                <w:sz w:val="24"/>
                <w:szCs w:val="24"/>
              </w:rPr>
            </w:pPr>
          </w:p>
        </w:tc>
        <w:tc>
          <w:tcPr>
            <w:tcW w:w="426" w:type="dxa"/>
          </w:tcPr>
          <w:p w14:paraId="5CF2B4DE" w14:textId="77777777" w:rsidR="00F41024" w:rsidRPr="00B34B5B" w:rsidRDefault="00F41024" w:rsidP="007C534A">
            <w:pPr>
              <w:jc w:val="both"/>
              <w:rPr>
                <w:rFonts w:ascii="Times New Roman" w:hAnsi="Times New Roman" w:cs="Times New Roman"/>
                <w:sz w:val="24"/>
                <w:szCs w:val="24"/>
              </w:rPr>
            </w:pPr>
          </w:p>
        </w:tc>
        <w:tc>
          <w:tcPr>
            <w:tcW w:w="566" w:type="dxa"/>
          </w:tcPr>
          <w:p w14:paraId="66118B41" w14:textId="076096D0" w:rsidR="00F41024" w:rsidRPr="00B34B5B" w:rsidRDefault="00F41024"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74" w:type="dxa"/>
            <w:gridSpan w:val="2"/>
          </w:tcPr>
          <w:p w14:paraId="195BAF3B" w14:textId="6714CA33" w:rsidR="00F41024" w:rsidRPr="00F41024" w:rsidRDefault="00F41024" w:rsidP="007C534A">
            <w:pPr>
              <w:jc w:val="both"/>
              <w:rPr>
                <w:rFonts w:ascii="Times New Roman" w:eastAsia="Times New Roman" w:hAnsi="Times New Roman" w:cs="Times New Roman"/>
                <w:sz w:val="24"/>
                <w:szCs w:val="24"/>
                <w:lang w:val="en-US"/>
              </w:rPr>
            </w:pPr>
            <w:r w:rsidRPr="00F41024">
              <w:rPr>
                <w:rFonts w:ascii="Times New Roman" w:eastAsia="Times New Roman" w:hAnsi="Times New Roman" w:cs="Times New Roman"/>
                <w:sz w:val="24"/>
                <w:szCs w:val="24"/>
              </w:rPr>
              <w:t>Daire, uygun olan durumlarda, ağır ihmal sebebiyle de olmak üzere</w:t>
            </w:r>
            <w:r w:rsidR="00734FBE">
              <w:rPr>
                <w:rFonts w:ascii="Times New Roman" w:eastAsia="Times New Roman" w:hAnsi="Times New Roman" w:cs="Times New Roman"/>
                <w:sz w:val="24"/>
                <w:szCs w:val="24"/>
              </w:rPr>
              <w:t xml:space="preserve"> </w:t>
            </w:r>
            <w:r w:rsidRPr="00F41024">
              <w:rPr>
                <w:rFonts w:ascii="Times New Roman" w:eastAsia="Times New Roman" w:hAnsi="Times New Roman" w:cs="Times New Roman"/>
                <w:sz w:val="24"/>
                <w:szCs w:val="24"/>
              </w:rPr>
              <w:t>Ülke sınırları dahilindeki muhtemel yabancı istilacı türlerin kasıtlı olmayan</w:t>
            </w:r>
            <w:r w:rsidR="00E02EBE">
              <w:rPr>
                <w:rFonts w:ascii="Times New Roman" w:eastAsia="Times New Roman" w:hAnsi="Times New Roman" w:cs="Times New Roman"/>
                <w:sz w:val="24"/>
                <w:szCs w:val="24"/>
              </w:rPr>
              <w:t xml:space="preserve"> </w:t>
            </w:r>
            <w:r w:rsidRPr="00F41024">
              <w:rPr>
                <w:rFonts w:ascii="Times New Roman" w:eastAsia="Times New Roman" w:hAnsi="Times New Roman" w:cs="Times New Roman"/>
                <w:sz w:val="24"/>
                <w:szCs w:val="24"/>
              </w:rPr>
              <w:t>girişini/taşınımını ya da yayılmasını önlemek için tüm tedbirleri</w:t>
            </w:r>
            <w:r w:rsidRPr="00F41024">
              <w:rPr>
                <w:rFonts w:ascii="Times New Roman" w:eastAsia="Times New Roman" w:hAnsi="Times New Roman" w:cs="Times New Roman"/>
                <w:sz w:val="24"/>
                <w:szCs w:val="24"/>
                <w:lang w:val="en-US"/>
              </w:rPr>
              <w:t xml:space="preserve"> </w:t>
            </w:r>
            <w:r w:rsidRPr="00F41024">
              <w:rPr>
                <w:rFonts w:ascii="Times New Roman" w:eastAsia="Times New Roman" w:hAnsi="Times New Roman" w:cs="Times New Roman"/>
                <w:sz w:val="24"/>
                <w:szCs w:val="24"/>
              </w:rPr>
              <w:t>alır.</w:t>
            </w:r>
          </w:p>
        </w:tc>
      </w:tr>
    </w:tbl>
    <w:p w14:paraId="4D0C6745" w14:textId="77777777" w:rsidR="00351870" w:rsidRDefault="00351870" w:rsidP="00D84867">
      <w:pPr>
        <w:spacing w:after="0"/>
        <w:rPr>
          <w:rFonts w:ascii="Times New Roman" w:hAnsi="Times New Roman" w:cs="Times New Roman"/>
          <w:b/>
          <w:bCs/>
          <w:sz w:val="24"/>
          <w:szCs w:val="24"/>
        </w:rPr>
      </w:pPr>
    </w:p>
    <w:p w14:paraId="6580AE0F" w14:textId="77777777" w:rsidR="00351870" w:rsidRDefault="00351870" w:rsidP="00954159">
      <w:pPr>
        <w:spacing w:after="0"/>
        <w:jc w:val="center"/>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84"/>
        <w:gridCol w:w="565"/>
        <w:gridCol w:w="496"/>
        <w:gridCol w:w="700"/>
        <w:gridCol w:w="5622"/>
      </w:tblGrid>
      <w:tr w:rsidR="00734FBE" w:rsidRPr="00F41024" w14:paraId="1761F0A0" w14:textId="77777777" w:rsidTr="001C39C5">
        <w:tc>
          <w:tcPr>
            <w:tcW w:w="1684" w:type="dxa"/>
          </w:tcPr>
          <w:p w14:paraId="6F82327B" w14:textId="62B76E95" w:rsidR="00734FBE" w:rsidRPr="00B34B5B" w:rsidRDefault="00734FBE" w:rsidP="007C534A">
            <w:pPr>
              <w:jc w:val="both"/>
              <w:rPr>
                <w:rFonts w:ascii="Times New Roman" w:hAnsi="Times New Roman" w:cs="Times New Roman"/>
                <w:sz w:val="24"/>
                <w:szCs w:val="24"/>
              </w:rPr>
            </w:pPr>
            <w:r>
              <w:rPr>
                <w:rFonts w:ascii="Times New Roman" w:hAnsi="Times New Roman" w:cs="Times New Roman"/>
                <w:sz w:val="24"/>
                <w:szCs w:val="24"/>
              </w:rPr>
              <w:t>İzinler</w:t>
            </w:r>
          </w:p>
        </w:tc>
        <w:tc>
          <w:tcPr>
            <w:tcW w:w="565" w:type="dxa"/>
          </w:tcPr>
          <w:p w14:paraId="70D77B96" w14:textId="38372281" w:rsidR="00734FBE" w:rsidRPr="00B34B5B" w:rsidRDefault="00734FBE" w:rsidP="007C534A">
            <w:pPr>
              <w:jc w:val="both"/>
              <w:rPr>
                <w:rFonts w:ascii="Times New Roman" w:hAnsi="Times New Roman" w:cs="Times New Roman"/>
                <w:sz w:val="24"/>
                <w:szCs w:val="24"/>
              </w:rPr>
            </w:pPr>
            <w:r>
              <w:rPr>
                <w:rFonts w:ascii="Times New Roman" w:hAnsi="Times New Roman" w:cs="Times New Roman"/>
                <w:sz w:val="24"/>
                <w:szCs w:val="24"/>
              </w:rPr>
              <w:t>9.</w:t>
            </w:r>
          </w:p>
        </w:tc>
        <w:tc>
          <w:tcPr>
            <w:tcW w:w="496" w:type="dxa"/>
          </w:tcPr>
          <w:p w14:paraId="15AD20B5" w14:textId="77777777" w:rsidR="00734FBE" w:rsidRPr="00B34B5B" w:rsidRDefault="00734FBE" w:rsidP="007C534A">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22" w:type="dxa"/>
            <w:gridSpan w:val="2"/>
          </w:tcPr>
          <w:p w14:paraId="2DCC72EE" w14:textId="37DAF492" w:rsidR="00734FBE" w:rsidRPr="001C39C5" w:rsidRDefault="001C39C5" w:rsidP="001C39C5">
            <w:pPr>
              <w:jc w:val="both"/>
              <w:rPr>
                <w:rFonts w:ascii="Times New Roman" w:hAnsi="Times New Roman" w:cs="Times New Roman"/>
                <w:strike/>
                <w:sz w:val="24"/>
                <w:szCs w:val="24"/>
              </w:rPr>
            </w:pPr>
            <w:r w:rsidRPr="001C39C5">
              <w:rPr>
                <w:rFonts w:ascii="Times New Roman" w:eastAsia="Times New Roman" w:hAnsi="Times New Roman" w:cs="Times New Roman"/>
                <w:sz w:val="24"/>
                <w:szCs w:val="24"/>
              </w:rPr>
              <w:t xml:space="preserve">Tüzüğün 8 nci maddesinin </w:t>
            </w:r>
            <w:r w:rsidR="00516666">
              <w:rPr>
                <w:rFonts w:ascii="Times New Roman" w:eastAsia="Times New Roman" w:hAnsi="Times New Roman" w:cs="Times New Roman"/>
                <w:sz w:val="24"/>
                <w:szCs w:val="24"/>
              </w:rPr>
              <w:t>2</w:t>
            </w:r>
            <w:r w:rsidRPr="001C39C5">
              <w:rPr>
                <w:rFonts w:ascii="Times New Roman" w:eastAsia="Times New Roman" w:hAnsi="Times New Roman" w:cs="Times New Roman"/>
                <w:sz w:val="24"/>
                <w:szCs w:val="24"/>
              </w:rPr>
              <w:t>inci fıkrasının (a), (b),</w:t>
            </w:r>
            <w:r w:rsidRPr="001C39C5">
              <w:rPr>
                <w:rFonts w:ascii="Times New Roman" w:eastAsia="Times New Roman" w:hAnsi="Times New Roman" w:cs="Times New Roman"/>
                <w:sz w:val="24"/>
                <w:szCs w:val="24"/>
              </w:rPr>
              <w:br/>
              <w:t>(c), (</w:t>
            </w:r>
            <w:r w:rsidR="00516666">
              <w:rPr>
                <w:rFonts w:ascii="Times New Roman" w:eastAsia="Times New Roman" w:hAnsi="Times New Roman" w:cs="Times New Roman"/>
                <w:sz w:val="24"/>
                <w:szCs w:val="24"/>
              </w:rPr>
              <w:t>ç</w:t>
            </w:r>
            <w:r w:rsidRPr="001C39C5">
              <w:rPr>
                <w:rFonts w:ascii="Times New Roman" w:eastAsia="Times New Roman" w:hAnsi="Times New Roman" w:cs="Times New Roman"/>
                <w:sz w:val="24"/>
                <w:szCs w:val="24"/>
              </w:rPr>
              <w:t xml:space="preserve">), </w:t>
            </w:r>
            <w:r w:rsidR="00516666">
              <w:rPr>
                <w:rFonts w:ascii="Times New Roman" w:eastAsia="Times New Roman" w:hAnsi="Times New Roman" w:cs="Times New Roman"/>
                <w:sz w:val="24"/>
                <w:szCs w:val="24"/>
              </w:rPr>
              <w:t xml:space="preserve">(e) ve </w:t>
            </w:r>
            <w:r w:rsidRPr="001C39C5">
              <w:rPr>
                <w:rFonts w:ascii="Times New Roman" w:eastAsia="Times New Roman" w:hAnsi="Times New Roman" w:cs="Times New Roman"/>
                <w:sz w:val="24"/>
                <w:szCs w:val="24"/>
              </w:rPr>
              <w:t xml:space="preserve">(f)  bentlerinde belirtilen </w:t>
            </w:r>
            <w:r w:rsidR="00C27D28">
              <w:rPr>
                <w:rFonts w:ascii="Times New Roman" w:eastAsia="Times New Roman" w:hAnsi="Times New Roman" w:cs="Times New Roman"/>
                <w:sz w:val="24"/>
                <w:szCs w:val="24"/>
              </w:rPr>
              <w:t xml:space="preserve">kısıtlamalara istisna olarak </w:t>
            </w:r>
            <w:r w:rsidRPr="001C39C5">
              <w:rPr>
                <w:rFonts w:ascii="Times New Roman" w:eastAsia="Times New Roman" w:hAnsi="Times New Roman" w:cs="Times New Roman"/>
                <w:sz w:val="24"/>
                <w:szCs w:val="24"/>
              </w:rPr>
              <w:t>ve işbu maddenin 2 nci fıkrasına</w:t>
            </w:r>
            <w:r>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tabi</w:t>
            </w:r>
            <w:r w:rsidR="00E02EBE">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ola</w:t>
            </w:r>
            <w:r w:rsidR="00C27D28">
              <w:rPr>
                <w:rFonts w:ascii="Times New Roman" w:eastAsia="Times New Roman" w:hAnsi="Times New Roman" w:cs="Times New Roman"/>
                <w:sz w:val="24"/>
                <w:szCs w:val="24"/>
              </w:rPr>
              <w:t>rak</w:t>
            </w:r>
            <w:r w:rsidRPr="001C39C5">
              <w:rPr>
                <w:rFonts w:ascii="Times New Roman" w:eastAsia="Times New Roman" w:hAnsi="Times New Roman" w:cs="Times New Roman"/>
                <w:sz w:val="24"/>
                <w:szCs w:val="24"/>
              </w:rPr>
              <w:t xml:space="preserve"> ,</w:t>
            </w:r>
            <w:r w:rsidRPr="001C39C5" w:rsidDel="00B05855">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Daire, ilgili kurum ve kuruluşların</w:t>
            </w:r>
            <w:r>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Ülke sınırları dahilindeki muhtemel istilacı yabancı türler üzerinde araştırma</w:t>
            </w:r>
            <w:r w:rsidR="00E02EBE">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yapmalarına veya saha dışı korumaya izin veren bir sistem kurar. Ülke</w:t>
            </w:r>
            <w:r>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sınırları dahilindeki muhtemel istilacı yabancı türlerden türetilen ürünlerin</w:t>
            </w:r>
            <w:r w:rsidR="00E02EBE">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kullanımının insan sağlığını korumak amacıyla kaçınılmaz olduğu</w:t>
            </w:r>
            <w:r>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durumlarda, Bakanlık ayrıca bilimsel üretim ile izin sistemine tıbbi kullanımı</w:t>
            </w:r>
            <w:r w:rsidR="00E02EBE">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dahil edebilir.</w:t>
            </w:r>
          </w:p>
        </w:tc>
      </w:tr>
      <w:tr w:rsidR="001C39C5" w:rsidRPr="00F41024" w14:paraId="3B9B2E55" w14:textId="77777777" w:rsidTr="001C39C5">
        <w:tc>
          <w:tcPr>
            <w:tcW w:w="1684" w:type="dxa"/>
          </w:tcPr>
          <w:p w14:paraId="784CE96B" w14:textId="77777777" w:rsidR="001C39C5" w:rsidRDefault="001C39C5" w:rsidP="007C534A">
            <w:pPr>
              <w:jc w:val="both"/>
              <w:rPr>
                <w:rFonts w:ascii="Times New Roman" w:hAnsi="Times New Roman" w:cs="Times New Roman"/>
                <w:sz w:val="24"/>
                <w:szCs w:val="24"/>
              </w:rPr>
            </w:pPr>
          </w:p>
        </w:tc>
        <w:tc>
          <w:tcPr>
            <w:tcW w:w="565" w:type="dxa"/>
          </w:tcPr>
          <w:p w14:paraId="39A39A4B" w14:textId="77777777" w:rsidR="001C39C5" w:rsidRDefault="001C39C5" w:rsidP="007C534A">
            <w:pPr>
              <w:jc w:val="both"/>
              <w:rPr>
                <w:rFonts w:ascii="Times New Roman" w:hAnsi="Times New Roman" w:cs="Times New Roman"/>
                <w:sz w:val="24"/>
                <w:szCs w:val="24"/>
              </w:rPr>
            </w:pPr>
          </w:p>
        </w:tc>
        <w:tc>
          <w:tcPr>
            <w:tcW w:w="496" w:type="dxa"/>
          </w:tcPr>
          <w:p w14:paraId="546302CA" w14:textId="3EDC7C4E" w:rsidR="001C39C5" w:rsidRPr="00B34B5B" w:rsidRDefault="001C39C5"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22" w:type="dxa"/>
            <w:gridSpan w:val="2"/>
          </w:tcPr>
          <w:p w14:paraId="756EED86" w14:textId="22F83583" w:rsidR="001C39C5" w:rsidRPr="001C39C5" w:rsidRDefault="001C39C5" w:rsidP="001C39C5">
            <w:pPr>
              <w:jc w:val="both"/>
              <w:rPr>
                <w:rFonts w:ascii="Times New Roman" w:eastAsia="Times New Roman" w:hAnsi="Times New Roman" w:cs="Times New Roman"/>
                <w:sz w:val="24"/>
                <w:szCs w:val="24"/>
              </w:rPr>
            </w:pPr>
            <w:r w:rsidRPr="001C39C5">
              <w:rPr>
                <w:rFonts w:ascii="Times New Roman" w:eastAsia="Times New Roman" w:hAnsi="Times New Roman" w:cs="Times New Roman"/>
                <w:sz w:val="24"/>
                <w:szCs w:val="24"/>
              </w:rPr>
              <w:t>Daire, aşağıda yer alan koşulların tamamını karşılayan kapalı</w:t>
            </w:r>
            <w:r w:rsidRPr="001C39C5">
              <w:rPr>
                <w:rFonts w:ascii="Times New Roman" w:eastAsia="Times New Roman" w:hAnsi="Times New Roman" w:cs="Times New Roman"/>
                <w:sz w:val="24"/>
                <w:szCs w:val="24"/>
              </w:rPr>
              <w:br/>
              <w:t xml:space="preserve">muhafaza dahilinde gerçekleştirilen faaliyetler için bu maddenin </w:t>
            </w:r>
            <w:r w:rsidR="007068EE">
              <w:rPr>
                <w:rFonts w:ascii="Times New Roman" w:eastAsia="Times New Roman" w:hAnsi="Times New Roman" w:cs="Times New Roman"/>
                <w:sz w:val="24"/>
                <w:szCs w:val="24"/>
              </w:rPr>
              <w:t>1’</w:t>
            </w:r>
            <w:r w:rsidRPr="001C39C5">
              <w:rPr>
                <w:rFonts w:ascii="Times New Roman" w:eastAsia="Times New Roman" w:hAnsi="Times New Roman" w:cs="Times New Roman"/>
                <w:sz w:val="24"/>
                <w:szCs w:val="24"/>
              </w:rPr>
              <w:t>inci</w:t>
            </w:r>
            <w:r w:rsidR="007068EE">
              <w:rPr>
                <w:rFonts w:ascii="Times New Roman" w:eastAsia="Times New Roman" w:hAnsi="Times New Roman" w:cs="Times New Roman"/>
                <w:sz w:val="24"/>
                <w:szCs w:val="24"/>
              </w:rPr>
              <w:t xml:space="preserve"> </w:t>
            </w:r>
            <w:r w:rsidRPr="001C39C5">
              <w:rPr>
                <w:rFonts w:ascii="Times New Roman" w:eastAsia="Times New Roman" w:hAnsi="Times New Roman" w:cs="Times New Roman"/>
                <w:sz w:val="24"/>
                <w:szCs w:val="24"/>
              </w:rPr>
              <w:t>fıkrasında belirtilen izinlerin verilmesi konusunda yetkilidir</w:t>
            </w:r>
            <w:r w:rsidR="007068EE">
              <w:rPr>
                <w:rFonts w:ascii="Times New Roman" w:eastAsia="Times New Roman" w:hAnsi="Times New Roman" w:cs="Times New Roman"/>
                <w:sz w:val="24"/>
                <w:szCs w:val="24"/>
              </w:rPr>
              <w:t>.</w:t>
            </w:r>
          </w:p>
        </w:tc>
      </w:tr>
      <w:tr w:rsidR="001C39C5" w:rsidRPr="007068EE" w14:paraId="75E5515F" w14:textId="77777777" w:rsidTr="001C39C5">
        <w:tc>
          <w:tcPr>
            <w:tcW w:w="1684" w:type="dxa"/>
          </w:tcPr>
          <w:p w14:paraId="7669B5C2" w14:textId="77777777" w:rsidR="001C39C5" w:rsidRPr="007068EE" w:rsidRDefault="001C39C5" w:rsidP="007C534A">
            <w:pPr>
              <w:jc w:val="both"/>
              <w:rPr>
                <w:rFonts w:ascii="Times New Roman" w:hAnsi="Times New Roman" w:cs="Times New Roman"/>
                <w:sz w:val="24"/>
                <w:szCs w:val="24"/>
              </w:rPr>
            </w:pPr>
          </w:p>
        </w:tc>
        <w:tc>
          <w:tcPr>
            <w:tcW w:w="565" w:type="dxa"/>
          </w:tcPr>
          <w:p w14:paraId="506EBDE0" w14:textId="77777777" w:rsidR="001C39C5" w:rsidRPr="007068EE" w:rsidRDefault="001C39C5" w:rsidP="007C534A">
            <w:pPr>
              <w:jc w:val="both"/>
              <w:rPr>
                <w:rFonts w:ascii="Times New Roman" w:hAnsi="Times New Roman" w:cs="Times New Roman"/>
                <w:sz w:val="24"/>
                <w:szCs w:val="24"/>
              </w:rPr>
            </w:pPr>
          </w:p>
        </w:tc>
        <w:tc>
          <w:tcPr>
            <w:tcW w:w="496" w:type="dxa"/>
          </w:tcPr>
          <w:p w14:paraId="43771184" w14:textId="77777777" w:rsidR="001C39C5" w:rsidRPr="007068EE" w:rsidRDefault="001C39C5" w:rsidP="007C534A">
            <w:pPr>
              <w:jc w:val="both"/>
              <w:rPr>
                <w:rFonts w:ascii="Times New Roman" w:hAnsi="Times New Roman" w:cs="Times New Roman"/>
                <w:sz w:val="24"/>
                <w:szCs w:val="24"/>
              </w:rPr>
            </w:pPr>
          </w:p>
        </w:tc>
        <w:tc>
          <w:tcPr>
            <w:tcW w:w="700" w:type="dxa"/>
          </w:tcPr>
          <w:p w14:paraId="49E7D84F" w14:textId="77777777"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(A)</w:t>
            </w:r>
          </w:p>
        </w:tc>
        <w:tc>
          <w:tcPr>
            <w:tcW w:w="5622" w:type="dxa"/>
          </w:tcPr>
          <w:p w14:paraId="5E6222FE" w14:textId="22F4BE74" w:rsidR="001C39C5" w:rsidRPr="007068EE" w:rsidRDefault="001C39C5" w:rsidP="007C534A">
            <w:pPr>
              <w:jc w:val="both"/>
              <w:rPr>
                <w:rFonts w:ascii="Times New Roman" w:hAnsi="Times New Roman" w:cs="Times New Roman"/>
                <w:sz w:val="24"/>
                <w:szCs w:val="24"/>
              </w:rPr>
            </w:pPr>
            <w:r w:rsidRPr="007068EE">
              <w:rPr>
                <w:rFonts w:ascii="Times New Roman" w:eastAsia="Times New Roman" w:hAnsi="Times New Roman" w:cs="Times New Roman"/>
                <w:sz w:val="24"/>
                <w:szCs w:val="24"/>
              </w:rPr>
              <w:t>Ülke sınırları dahilindeki muhtemel istilacı yabancı türler 3 üncü fıkra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uyarınca kapalı muhafazada tutulmalı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ve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kullanılmalıdır</w:t>
            </w:r>
            <w:r w:rsidRPr="007068EE">
              <w:rPr>
                <w:rFonts w:ascii="Times New Roman" w:eastAsia="Times New Roman" w:hAnsi="Times New Roman" w:cs="Times New Roman"/>
                <w:sz w:val="24"/>
                <w:szCs w:val="24"/>
                <w:lang w:val="en-US"/>
              </w:rPr>
              <w:t>.</w:t>
            </w:r>
          </w:p>
        </w:tc>
      </w:tr>
      <w:tr w:rsidR="001C39C5" w:rsidRPr="007068EE" w14:paraId="0D0FE01C" w14:textId="77777777" w:rsidTr="001C39C5">
        <w:tc>
          <w:tcPr>
            <w:tcW w:w="1684" w:type="dxa"/>
          </w:tcPr>
          <w:p w14:paraId="6219ADBF" w14:textId="77777777" w:rsidR="001C39C5" w:rsidRPr="007068EE" w:rsidRDefault="001C39C5" w:rsidP="007C534A">
            <w:pPr>
              <w:jc w:val="both"/>
              <w:rPr>
                <w:rFonts w:ascii="Times New Roman" w:hAnsi="Times New Roman" w:cs="Times New Roman"/>
                <w:sz w:val="24"/>
                <w:szCs w:val="24"/>
              </w:rPr>
            </w:pPr>
          </w:p>
        </w:tc>
        <w:tc>
          <w:tcPr>
            <w:tcW w:w="565" w:type="dxa"/>
          </w:tcPr>
          <w:p w14:paraId="0E2B6F73" w14:textId="77777777" w:rsidR="001C39C5" w:rsidRPr="007068EE" w:rsidRDefault="001C39C5" w:rsidP="007C534A">
            <w:pPr>
              <w:jc w:val="both"/>
              <w:rPr>
                <w:rFonts w:ascii="Times New Roman" w:hAnsi="Times New Roman" w:cs="Times New Roman"/>
                <w:sz w:val="24"/>
                <w:szCs w:val="24"/>
              </w:rPr>
            </w:pPr>
          </w:p>
        </w:tc>
        <w:tc>
          <w:tcPr>
            <w:tcW w:w="496" w:type="dxa"/>
          </w:tcPr>
          <w:p w14:paraId="335F5A4E" w14:textId="77777777" w:rsidR="001C39C5" w:rsidRPr="007068EE" w:rsidRDefault="001C39C5" w:rsidP="007C534A">
            <w:pPr>
              <w:jc w:val="both"/>
              <w:rPr>
                <w:rFonts w:ascii="Times New Roman" w:hAnsi="Times New Roman" w:cs="Times New Roman"/>
                <w:sz w:val="24"/>
                <w:szCs w:val="24"/>
              </w:rPr>
            </w:pPr>
          </w:p>
        </w:tc>
        <w:tc>
          <w:tcPr>
            <w:tcW w:w="700" w:type="dxa"/>
          </w:tcPr>
          <w:p w14:paraId="6C183FC5" w14:textId="285CC997"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(B)</w:t>
            </w:r>
          </w:p>
        </w:tc>
        <w:tc>
          <w:tcPr>
            <w:tcW w:w="5622" w:type="dxa"/>
          </w:tcPr>
          <w:p w14:paraId="795355CF" w14:textId="40C29DAB"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Faaliyet yetkili makamlarca belirlenen uygun niteliklere sahip personel</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tarafından yürütülür</w:t>
            </w:r>
          </w:p>
        </w:tc>
      </w:tr>
      <w:tr w:rsidR="001C39C5" w:rsidRPr="007068EE" w14:paraId="0D7341E2" w14:textId="77777777" w:rsidTr="001C39C5">
        <w:tc>
          <w:tcPr>
            <w:tcW w:w="1684" w:type="dxa"/>
          </w:tcPr>
          <w:p w14:paraId="7E9ADF89" w14:textId="77777777" w:rsidR="001C39C5" w:rsidRPr="007068EE" w:rsidRDefault="001C39C5" w:rsidP="007C534A">
            <w:pPr>
              <w:jc w:val="both"/>
              <w:rPr>
                <w:rFonts w:ascii="Times New Roman" w:hAnsi="Times New Roman" w:cs="Times New Roman"/>
                <w:sz w:val="24"/>
                <w:szCs w:val="24"/>
              </w:rPr>
            </w:pPr>
          </w:p>
        </w:tc>
        <w:tc>
          <w:tcPr>
            <w:tcW w:w="565" w:type="dxa"/>
          </w:tcPr>
          <w:p w14:paraId="167E8667" w14:textId="77777777" w:rsidR="001C39C5" w:rsidRPr="007068EE" w:rsidRDefault="001C39C5" w:rsidP="007C534A">
            <w:pPr>
              <w:jc w:val="both"/>
              <w:rPr>
                <w:rFonts w:ascii="Times New Roman" w:hAnsi="Times New Roman" w:cs="Times New Roman"/>
                <w:sz w:val="24"/>
                <w:szCs w:val="24"/>
              </w:rPr>
            </w:pPr>
          </w:p>
        </w:tc>
        <w:tc>
          <w:tcPr>
            <w:tcW w:w="496" w:type="dxa"/>
          </w:tcPr>
          <w:p w14:paraId="0EF6EC2C" w14:textId="77777777" w:rsidR="001C39C5" w:rsidRPr="007068EE" w:rsidRDefault="001C39C5" w:rsidP="007C534A">
            <w:pPr>
              <w:jc w:val="both"/>
              <w:rPr>
                <w:rFonts w:ascii="Times New Roman" w:hAnsi="Times New Roman" w:cs="Times New Roman"/>
                <w:sz w:val="24"/>
                <w:szCs w:val="24"/>
              </w:rPr>
            </w:pPr>
          </w:p>
        </w:tc>
        <w:tc>
          <w:tcPr>
            <w:tcW w:w="700" w:type="dxa"/>
          </w:tcPr>
          <w:p w14:paraId="31CF03CA" w14:textId="60494F6A"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(C)</w:t>
            </w:r>
          </w:p>
        </w:tc>
        <w:tc>
          <w:tcPr>
            <w:tcW w:w="5622" w:type="dxa"/>
          </w:tcPr>
          <w:p w14:paraId="6DD131E0" w14:textId="0FE62808"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İzin ile oluşturulan, kapalı muhafazaya ya da kapalı muhafazadan dışarı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taşıma işlemi istilacı yabancı türün kaçmasını ortadan kaldıracak şekilde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yapılır.</w:t>
            </w:r>
          </w:p>
        </w:tc>
      </w:tr>
      <w:tr w:rsidR="001C39C5" w:rsidRPr="007068EE" w14:paraId="771CF668" w14:textId="77777777" w:rsidTr="001C39C5">
        <w:tc>
          <w:tcPr>
            <w:tcW w:w="1684" w:type="dxa"/>
          </w:tcPr>
          <w:p w14:paraId="0B4FD805" w14:textId="77777777" w:rsidR="001C39C5" w:rsidRPr="007068EE" w:rsidRDefault="001C39C5" w:rsidP="007C534A">
            <w:pPr>
              <w:jc w:val="both"/>
              <w:rPr>
                <w:rFonts w:ascii="Times New Roman" w:hAnsi="Times New Roman" w:cs="Times New Roman"/>
                <w:sz w:val="24"/>
                <w:szCs w:val="24"/>
              </w:rPr>
            </w:pPr>
          </w:p>
        </w:tc>
        <w:tc>
          <w:tcPr>
            <w:tcW w:w="565" w:type="dxa"/>
          </w:tcPr>
          <w:p w14:paraId="111EF662" w14:textId="77777777" w:rsidR="001C39C5" w:rsidRPr="007068EE" w:rsidRDefault="001C39C5" w:rsidP="007C534A">
            <w:pPr>
              <w:jc w:val="both"/>
              <w:rPr>
                <w:rFonts w:ascii="Times New Roman" w:hAnsi="Times New Roman" w:cs="Times New Roman"/>
                <w:sz w:val="24"/>
                <w:szCs w:val="24"/>
              </w:rPr>
            </w:pPr>
          </w:p>
        </w:tc>
        <w:tc>
          <w:tcPr>
            <w:tcW w:w="496" w:type="dxa"/>
          </w:tcPr>
          <w:p w14:paraId="6BDEDAC6" w14:textId="77777777" w:rsidR="001C39C5" w:rsidRPr="007068EE" w:rsidRDefault="001C39C5" w:rsidP="007C534A">
            <w:pPr>
              <w:jc w:val="both"/>
              <w:rPr>
                <w:rFonts w:ascii="Times New Roman" w:hAnsi="Times New Roman" w:cs="Times New Roman"/>
                <w:sz w:val="24"/>
                <w:szCs w:val="24"/>
              </w:rPr>
            </w:pPr>
          </w:p>
        </w:tc>
        <w:tc>
          <w:tcPr>
            <w:tcW w:w="700" w:type="dxa"/>
          </w:tcPr>
          <w:p w14:paraId="5F7BE194" w14:textId="0891F6CE"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(Ç)</w:t>
            </w:r>
          </w:p>
        </w:tc>
        <w:tc>
          <w:tcPr>
            <w:tcW w:w="5622" w:type="dxa"/>
          </w:tcPr>
          <w:p w14:paraId="2E89CA27" w14:textId="5F0C3D35"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Ülke sınırları dahilindeki muhtemel istilacı yabancı türlerin hayvan olması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durumunda, kaçınılabilir ağrı, stres ya da acıya yol açmayan yöntemlerin</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kullanılması yoluyla bu hayvanlar uygun şekilde işaretlenir ya da başkaca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etkili bir yolla teşhis edilmesi sağlanır.</w:t>
            </w:r>
          </w:p>
        </w:tc>
      </w:tr>
      <w:tr w:rsidR="001C39C5" w:rsidRPr="007068EE" w14:paraId="16AED23B" w14:textId="77777777" w:rsidTr="001C39C5">
        <w:tc>
          <w:tcPr>
            <w:tcW w:w="1684" w:type="dxa"/>
          </w:tcPr>
          <w:p w14:paraId="27C8098B" w14:textId="77777777" w:rsidR="001C39C5" w:rsidRPr="007068EE" w:rsidRDefault="001C39C5" w:rsidP="007C534A">
            <w:pPr>
              <w:jc w:val="both"/>
              <w:rPr>
                <w:rFonts w:ascii="Times New Roman" w:hAnsi="Times New Roman" w:cs="Times New Roman"/>
                <w:sz w:val="24"/>
                <w:szCs w:val="24"/>
              </w:rPr>
            </w:pPr>
          </w:p>
        </w:tc>
        <w:tc>
          <w:tcPr>
            <w:tcW w:w="565" w:type="dxa"/>
          </w:tcPr>
          <w:p w14:paraId="4022E600" w14:textId="77777777" w:rsidR="001C39C5" w:rsidRPr="007068EE" w:rsidRDefault="001C39C5" w:rsidP="007C534A">
            <w:pPr>
              <w:jc w:val="both"/>
              <w:rPr>
                <w:rFonts w:ascii="Times New Roman" w:hAnsi="Times New Roman" w:cs="Times New Roman"/>
                <w:sz w:val="24"/>
                <w:szCs w:val="24"/>
              </w:rPr>
            </w:pPr>
          </w:p>
        </w:tc>
        <w:tc>
          <w:tcPr>
            <w:tcW w:w="496" w:type="dxa"/>
          </w:tcPr>
          <w:p w14:paraId="15DE52F0" w14:textId="77777777" w:rsidR="001C39C5" w:rsidRPr="007068EE" w:rsidRDefault="001C39C5" w:rsidP="007C534A">
            <w:pPr>
              <w:jc w:val="both"/>
              <w:rPr>
                <w:rFonts w:ascii="Times New Roman" w:hAnsi="Times New Roman" w:cs="Times New Roman"/>
                <w:sz w:val="24"/>
                <w:szCs w:val="24"/>
              </w:rPr>
            </w:pPr>
          </w:p>
        </w:tc>
        <w:tc>
          <w:tcPr>
            <w:tcW w:w="700" w:type="dxa"/>
          </w:tcPr>
          <w:p w14:paraId="0D2078DD" w14:textId="647E0B92"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(D)</w:t>
            </w:r>
          </w:p>
        </w:tc>
        <w:tc>
          <w:tcPr>
            <w:tcW w:w="5622" w:type="dxa"/>
          </w:tcPr>
          <w:p w14:paraId="31C96830" w14:textId="34EC2850"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Kaçma ya da yayılma riski ya da ortadan kaldırma, türlerin aidiyeti,</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biyolojisi ve dağılma yöntemleri, öngörülen faaliyetler ve öngörülen kapalı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muhafaza, çevre ile etkileşim ve diğer ilgili faktörler dikkate alınmak</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suretiyle etkili bir şekilde yönetilir.</w:t>
            </w:r>
          </w:p>
        </w:tc>
      </w:tr>
      <w:tr w:rsidR="001C39C5" w:rsidRPr="007068EE" w14:paraId="73417355" w14:textId="77777777" w:rsidTr="001C39C5">
        <w:tc>
          <w:tcPr>
            <w:tcW w:w="1684" w:type="dxa"/>
          </w:tcPr>
          <w:p w14:paraId="67DD9858" w14:textId="77777777" w:rsidR="001C39C5" w:rsidRPr="007068EE" w:rsidRDefault="001C39C5" w:rsidP="007C534A">
            <w:pPr>
              <w:jc w:val="both"/>
              <w:rPr>
                <w:rFonts w:ascii="Times New Roman" w:hAnsi="Times New Roman" w:cs="Times New Roman"/>
                <w:sz w:val="24"/>
                <w:szCs w:val="24"/>
              </w:rPr>
            </w:pPr>
          </w:p>
        </w:tc>
        <w:tc>
          <w:tcPr>
            <w:tcW w:w="565" w:type="dxa"/>
          </w:tcPr>
          <w:p w14:paraId="3B2A5776" w14:textId="77777777" w:rsidR="001C39C5" w:rsidRPr="007068EE" w:rsidRDefault="001C39C5" w:rsidP="007C534A">
            <w:pPr>
              <w:jc w:val="both"/>
              <w:rPr>
                <w:rFonts w:ascii="Times New Roman" w:hAnsi="Times New Roman" w:cs="Times New Roman"/>
                <w:sz w:val="24"/>
                <w:szCs w:val="24"/>
              </w:rPr>
            </w:pPr>
          </w:p>
        </w:tc>
        <w:tc>
          <w:tcPr>
            <w:tcW w:w="496" w:type="dxa"/>
          </w:tcPr>
          <w:p w14:paraId="626A2E7E" w14:textId="77777777" w:rsidR="001C39C5" w:rsidRPr="007068EE" w:rsidRDefault="001C39C5" w:rsidP="007C534A">
            <w:pPr>
              <w:jc w:val="both"/>
              <w:rPr>
                <w:rFonts w:ascii="Times New Roman" w:hAnsi="Times New Roman" w:cs="Times New Roman"/>
                <w:sz w:val="24"/>
                <w:szCs w:val="24"/>
              </w:rPr>
            </w:pPr>
          </w:p>
        </w:tc>
        <w:tc>
          <w:tcPr>
            <w:tcW w:w="700" w:type="dxa"/>
          </w:tcPr>
          <w:p w14:paraId="1E8695CE" w14:textId="09EB8B0A"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(E)</w:t>
            </w:r>
          </w:p>
        </w:tc>
        <w:tc>
          <w:tcPr>
            <w:tcW w:w="5622" w:type="dxa"/>
          </w:tcPr>
          <w:p w14:paraId="2C2DC73E" w14:textId="65E54CBE" w:rsidR="001C39C5" w:rsidRPr="007068EE" w:rsidRDefault="001C39C5" w:rsidP="007C534A">
            <w:pPr>
              <w:jc w:val="both"/>
              <w:rPr>
                <w:rFonts w:ascii="Times New Roman" w:eastAsia="Times New Roman" w:hAnsi="Times New Roman" w:cs="Times New Roman"/>
                <w:sz w:val="24"/>
                <w:szCs w:val="24"/>
                <w:lang w:val="en-US"/>
              </w:rPr>
            </w:pPr>
            <w:r w:rsidRPr="007068EE">
              <w:rPr>
                <w:rFonts w:ascii="Times New Roman" w:eastAsia="Times New Roman" w:hAnsi="Times New Roman" w:cs="Times New Roman"/>
                <w:sz w:val="24"/>
                <w:szCs w:val="24"/>
              </w:rPr>
              <w:t>Olası bir kaçma veya yayılmayı kapsayan sürekli bir izleme sistemi ve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imha planını da içeren acil durum planı, başvuru sahibi tarafından hazırlanır.</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 xml:space="preserve">Acil durum planı </w:t>
            </w:r>
            <w:r w:rsidR="003B46C3">
              <w:rPr>
                <w:rFonts w:ascii="Times New Roman" w:eastAsia="Times New Roman" w:hAnsi="Times New Roman" w:cs="Times New Roman"/>
                <w:sz w:val="24"/>
                <w:szCs w:val="24"/>
              </w:rPr>
              <w:t>Daire</w:t>
            </w:r>
            <w:r w:rsidR="003B46C3" w:rsidRPr="007068E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tarafından onaylanır. Bir kaçma ya da yayılma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meydana gelirse, acil durum planı derhal uygulanır ve izin geçici veya kalıcı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olarak geri çekilebilir</w:t>
            </w:r>
            <w:r w:rsidRPr="007068EE">
              <w:rPr>
                <w:rFonts w:ascii="Times New Roman" w:eastAsia="Times New Roman" w:hAnsi="Times New Roman" w:cs="Times New Roman"/>
                <w:sz w:val="24"/>
                <w:szCs w:val="24"/>
                <w:lang w:val="en-US"/>
              </w:rPr>
              <w:t>.</w:t>
            </w:r>
          </w:p>
        </w:tc>
      </w:tr>
      <w:tr w:rsidR="001C39C5" w:rsidRPr="007068EE" w14:paraId="3E350F21" w14:textId="77777777" w:rsidTr="001C39C5">
        <w:tc>
          <w:tcPr>
            <w:tcW w:w="1684" w:type="dxa"/>
          </w:tcPr>
          <w:p w14:paraId="02DFB3E6" w14:textId="77777777" w:rsidR="001C39C5" w:rsidRPr="007068EE" w:rsidRDefault="001C39C5" w:rsidP="007C534A">
            <w:pPr>
              <w:jc w:val="both"/>
              <w:rPr>
                <w:rFonts w:ascii="Times New Roman" w:hAnsi="Times New Roman" w:cs="Times New Roman"/>
                <w:sz w:val="24"/>
                <w:szCs w:val="24"/>
              </w:rPr>
            </w:pPr>
          </w:p>
        </w:tc>
        <w:tc>
          <w:tcPr>
            <w:tcW w:w="565" w:type="dxa"/>
          </w:tcPr>
          <w:p w14:paraId="5B053EEB" w14:textId="77777777" w:rsidR="001C39C5" w:rsidRPr="007068EE" w:rsidRDefault="001C39C5" w:rsidP="007C534A">
            <w:pPr>
              <w:jc w:val="both"/>
              <w:rPr>
                <w:rFonts w:ascii="Times New Roman" w:hAnsi="Times New Roman" w:cs="Times New Roman"/>
                <w:sz w:val="24"/>
                <w:szCs w:val="24"/>
              </w:rPr>
            </w:pPr>
          </w:p>
        </w:tc>
        <w:tc>
          <w:tcPr>
            <w:tcW w:w="496" w:type="dxa"/>
          </w:tcPr>
          <w:p w14:paraId="734B9855" w14:textId="4A2FFB0F"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(3)</w:t>
            </w:r>
          </w:p>
        </w:tc>
        <w:tc>
          <w:tcPr>
            <w:tcW w:w="6322" w:type="dxa"/>
            <w:gridSpan w:val="2"/>
          </w:tcPr>
          <w:p w14:paraId="03ADD0EF" w14:textId="268EE668"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Birinci fıkrada düzenlenen izin, kapalı muhafaza kapasitesini aşmayacak</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 xml:space="preserve">sayıdaki istilacı yabancı türe ait bireylerle sınırlıdır. </w:t>
            </w:r>
            <w:r w:rsidRPr="007068EE">
              <w:rPr>
                <w:rFonts w:ascii="Times New Roman" w:eastAsia="Times New Roman" w:hAnsi="Times New Roman" w:cs="Times New Roman"/>
                <w:sz w:val="24"/>
                <w:szCs w:val="24"/>
              </w:rPr>
              <w:lastRenderedPageBreak/>
              <w:t>İlgili türlerin kaçma veya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yayılma riskini azaltmak üzere gerekli kısıtlamaları içermesi gerekir.</w:t>
            </w:r>
          </w:p>
        </w:tc>
      </w:tr>
      <w:tr w:rsidR="001C39C5" w:rsidRPr="007068EE" w14:paraId="10B9F96F" w14:textId="77777777" w:rsidTr="001C39C5">
        <w:tc>
          <w:tcPr>
            <w:tcW w:w="1684" w:type="dxa"/>
          </w:tcPr>
          <w:p w14:paraId="55C54F57" w14:textId="77777777" w:rsidR="001C39C5" w:rsidRPr="007068EE" w:rsidRDefault="001C39C5" w:rsidP="007C534A">
            <w:pPr>
              <w:jc w:val="both"/>
              <w:rPr>
                <w:rFonts w:ascii="Times New Roman" w:hAnsi="Times New Roman" w:cs="Times New Roman"/>
                <w:sz w:val="24"/>
                <w:szCs w:val="24"/>
              </w:rPr>
            </w:pPr>
          </w:p>
        </w:tc>
        <w:tc>
          <w:tcPr>
            <w:tcW w:w="565" w:type="dxa"/>
          </w:tcPr>
          <w:p w14:paraId="0D81A163" w14:textId="77777777" w:rsidR="001C39C5" w:rsidRPr="007068EE" w:rsidRDefault="001C39C5" w:rsidP="007C534A">
            <w:pPr>
              <w:jc w:val="both"/>
              <w:rPr>
                <w:rFonts w:ascii="Times New Roman" w:hAnsi="Times New Roman" w:cs="Times New Roman"/>
                <w:sz w:val="24"/>
                <w:szCs w:val="24"/>
              </w:rPr>
            </w:pPr>
          </w:p>
        </w:tc>
        <w:tc>
          <w:tcPr>
            <w:tcW w:w="496" w:type="dxa"/>
          </w:tcPr>
          <w:p w14:paraId="41191234" w14:textId="0BBA78CE"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(4)</w:t>
            </w:r>
          </w:p>
        </w:tc>
        <w:tc>
          <w:tcPr>
            <w:tcW w:w="6322" w:type="dxa"/>
            <w:gridSpan w:val="2"/>
          </w:tcPr>
          <w:p w14:paraId="79DC3A6A" w14:textId="2034017C"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Örneklerin aşağıda yer alan koşulları karşılaması durumunda kapalı</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muhafazada tutulduğu kabul edilebilir:</w:t>
            </w:r>
          </w:p>
        </w:tc>
      </w:tr>
    </w:tbl>
    <w:p w14:paraId="3765DAE4" w14:textId="77777777" w:rsidR="00351870" w:rsidRDefault="00351870" w:rsidP="00150C9C">
      <w:pPr>
        <w:spacing w:after="0"/>
        <w:jc w:val="both"/>
        <w:rPr>
          <w:rFonts w:ascii="Times New Roman" w:hAnsi="Times New Roman" w:cs="Times New Roman"/>
          <w:b/>
          <w:bCs/>
          <w:sz w:val="24"/>
          <w:szCs w:val="24"/>
        </w:rPr>
      </w:pPr>
    </w:p>
    <w:p w14:paraId="16438E72" w14:textId="77777777" w:rsidR="00FD6486" w:rsidRPr="007068EE" w:rsidRDefault="00FD6486" w:rsidP="00150C9C">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84"/>
        <w:gridCol w:w="565"/>
        <w:gridCol w:w="496"/>
        <w:gridCol w:w="700"/>
        <w:gridCol w:w="5622"/>
      </w:tblGrid>
      <w:tr w:rsidR="001C39C5" w:rsidRPr="007068EE" w14:paraId="7EDF9262" w14:textId="77777777" w:rsidTr="007C534A">
        <w:tc>
          <w:tcPr>
            <w:tcW w:w="1684" w:type="dxa"/>
          </w:tcPr>
          <w:p w14:paraId="487AD67A" w14:textId="77777777" w:rsidR="001C39C5" w:rsidRPr="007068EE" w:rsidRDefault="001C39C5" w:rsidP="007C534A">
            <w:pPr>
              <w:jc w:val="both"/>
              <w:rPr>
                <w:rFonts w:ascii="Times New Roman" w:hAnsi="Times New Roman" w:cs="Times New Roman"/>
                <w:sz w:val="24"/>
                <w:szCs w:val="24"/>
              </w:rPr>
            </w:pPr>
          </w:p>
        </w:tc>
        <w:tc>
          <w:tcPr>
            <w:tcW w:w="565" w:type="dxa"/>
          </w:tcPr>
          <w:p w14:paraId="2B82DFD1" w14:textId="77777777" w:rsidR="001C39C5" w:rsidRPr="007068EE" w:rsidRDefault="001C39C5" w:rsidP="007C534A">
            <w:pPr>
              <w:jc w:val="both"/>
              <w:rPr>
                <w:rFonts w:ascii="Times New Roman" w:hAnsi="Times New Roman" w:cs="Times New Roman"/>
                <w:sz w:val="24"/>
                <w:szCs w:val="24"/>
              </w:rPr>
            </w:pPr>
          </w:p>
        </w:tc>
        <w:tc>
          <w:tcPr>
            <w:tcW w:w="496" w:type="dxa"/>
          </w:tcPr>
          <w:p w14:paraId="56D12DA4" w14:textId="77777777" w:rsidR="001C39C5" w:rsidRPr="007068EE" w:rsidRDefault="001C39C5" w:rsidP="007C534A">
            <w:pPr>
              <w:jc w:val="both"/>
              <w:rPr>
                <w:rFonts w:ascii="Times New Roman" w:hAnsi="Times New Roman" w:cs="Times New Roman"/>
                <w:sz w:val="24"/>
                <w:szCs w:val="24"/>
              </w:rPr>
            </w:pPr>
          </w:p>
        </w:tc>
        <w:tc>
          <w:tcPr>
            <w:tcW w:w="700" w:type="dxa"/>
          </w:tcPr>
          <w:p w14:paraId="31D0C8D1" w14:textId="77777777"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(A)</w:t>
            </w:r>
          </w:p>
        </w:tc>
        <w:tc>
          <w:tcPr>
            <w:tcW w:w="5622" w:type="dxa"/>
          </w:tcPr>
          <w:p w14:paraId="31B4C468" w14:textId="5A02732C" w:rsidR="001C39C5" w:rsidRPr="007068EE" w:rsidRDefault="001C39C5" w:rsidP="007C534A">
            <w:pPr>
              <w:jc w:val="both"/>
              <w:rPr>
                <w:rFonts w:ascii="Times New Roman" w:hAnsi="Times New Roman" w:cs="Times New Roman"/>
                <w:sz w:val="24"/>
                <w:szCs w:val="24"/>
              </w:rPr>
            </w:pPr>
            <w:r w:rsidRPr="007068EE">
              <w:rPr>
                <w:rFonts w:ascii="Times New Roman" w:eastAsia="Times New Roman" w:hAnsi="Times New Roman" w:cs="Times New Roman"/>
                <w:sz w:val="24"/>
                <w:szCs w:val="24"/>
              </w:rPr>
              <w:t>Örnekler fiziksel olarak izole edilir, kaçması ve yayılması engellenecek</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durumda tutulur, tutulduğu yerde yetkisiz kişilerce çıkarılması yasaktır,</w:t>
            </w:r>
          </w:p>
        </w:tc>
      </w:tr>
      <w:tr w:rsidR="001C39C5" w:rsidRPr="007068EE" w14:paraId="4E5280CA" w14:textId="77777777" w:rsidTr="007C534A">
        <w:tc>
          <w:tcPr>
            <w:tcW w:w="1684" w:type="dxa"/>
          </w:tcPr>
          <w:p w14:paraId="53ED7A85" w14:textId="77777777" w:rsidR="001C39C5" w:rsidRPr="007068EE" w:rsidRDefault="001C39C5" w:rsidP="007C534A">
            <w:pPr>
              <w:jc w:val="both"/>
              <w:rPr>
                <w:rFonts w:ascii="Times New Roman" w:hAnsi="Times New Roman" w:cs="Times New Roman"/>
                <w:sz w:val="24"/>
                <w:szCs w:val="24"/>
              </w:rPr>
            </w:pPr>
          </w:p>
        </w:tc>
        <w:tc>
          <w:tcPr>
            <w:tcW w:w="565" w:type="dxa"/>
          </w:tcPr>
          <w:p w14:paraId="588222C5" w14:textId="77777777" w:rsidR="001C39C5" w:rsidRPr="007068EE" w:rsidRDefault="001C39C5" w:rsidP="007C534A">
            <w:pPr>
              <w:jc w:val="both"/>
              <w:rPr>
                <w:rFonts w:ascii="Times New Roman" w:hAnsi="Times New Roman" w:cs="Times New Roman"/>
                <w:sz w:val="24"/>
                <w:szCs w:val="24"/>
              </w:rPr>
            </w:pPr>
          </w:p>
        </w:tc>
        <w:tc>
          <w:tcPr>
            <w:tcW w:w="496" w:type="dxa"/>
          </w:tcPr>
          <w:p w14:paraId="137CD355" w14:textId="77777777" w:rsidR="001C39C5" w:rsidRPr="007068EE" w:rsidRDefault="001C39C5" w:rsidP="007C534A">
            <w:pPr>
              <w:jc w:val="both"/>
              <w:rPr>
                <w:rFonts w:ascii="Times New Roman" w:hAnsi="Times New Roman" w:cs="Times New Roman"/>
                <w:sz w:val="24"/>
                <w:szCs w:val="24"/>
              </w:rPr>
            </w:pPr>
          </w:p>
        </w:tc>
        <w:tc>
          <w:tcPr>
            <w:tcW w:w="700" w:type="dxa"/>
          </w:tcPr>
          <w:p w14:paraId="36C42FB5" w14:textId="66A1B507"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(B)</w:t>
            </w:r>
          </w:p>
        </w:tc>
        <w:tc>
          <w:tcPr>
            <w:tcW w:w="5622" w:type="dxa"/>
          </w:tcPr>
          <w:p w14:paraId="1F6705B4" w14:textId="21AFD8BD" w:rsidR="001C39C5" w:rsidRPr="007068EE" w:rsidRDefault="001C39C5" w:rsidP="007C534A">
            <w:pPr>
              <w:jc w:val="both"/>
              <w:rPr>
                <w:rFonts w:ascii="Times New Roman" w:eastAsia="Times New Roman" w:hAnsi="Times New Roman" w:cs="Times New Roman"/>
                <w:sz w:val="24"/>
                <w:szCs w:val="24"/>
                <w:lang w:val="en-US"/>
              </w:rPr>
            </w:pPr>
            <w:r w:rsidRPr="007068EE">
              <w:rPr>
                <w:rFonts w:ascii="Times New Roman" w:eastAsia="Times New Roman" w:hAnsi="Times New Roman" w:cs="Times New Roman"/>
                <w:sz w:val="24"/>
                <w:szCs w:val="24"/>
              </w:rPr>
              <w:t>Temizlik, atık yönetimi ve bakım sözleşmeleri, hiçbir örneğin ya da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üreyebilir kısmının kaçamayacağını, yayılamayacağını ya da yetkisiz</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kişilerce çıkarılamayacağını garanti altına almalıdır</w:t>
            </w:r>
            <w:r w:rsidRPr="007068EE">
              <w:rPr>
                <w:rFonts w:ascii="Times New Roman" w:eastAsia="Times New Roman" w:hAnsi="Times New Roman" w:cs="Times New Roman"/>
                <w:sz w:val="24"/>
                <w:szCs w:val="24"/>
                <w:lang w:val="en-US"/>
              </w:rPr>
              <w:t>,</w:t>
            </w:r>
          </w:p>
        </w:tc>
      </w:tr>
      <w:tr w:rsidR="001C39C5" w:rsidRPr="007068EE" w14:paraId="73094873" w14:textId="77777777" w:rsidTr="007C534A">
        <w:tc>
          <w:tcPr>
            <w:tcW w:w="1684" w:type="dxa"/>
          </w:tcPr>
          <w:p w14:paraId="5D27421E" w14:textId="77777777" w:rsidR="001C39C5" w:rsidRPr="007068EE" w:rsidRDefault="001C39C5" w:rsidP="007C534A">
            <w:pPr>
              <w:jc w:val="both"/>
              <w:rPr>
                <w:rFonts w:ascii="Times New Roman" w:hAnsi="Times New Roman" w:cs="Times New Roman"/>
                <w:sz w:val="24"/>
                <w:szCs w:val="24"/>
              </w:rPr>
            </w:pPr>
          </w:p>
        </w:tc>
        <w:tc>
          <w:tcPr>
            <w:tcW w:w="565" w:type="dxa"/>
          </w:tcPr>
          <w:p w14:paraId="4620647F" w14:textId="77777777" w:rsidR="001C39C5" w:rsidRPr="007068EE" w:rsidRDefault="001C39C5" w:rsidP="007C534A">
            <w:pPr>
              <w:jc w:val="both"/>
              <w:rPr>
                <w:rFonts w:ascii="Times New Roman" w:hAnsi="Times New Roman" w:cs="Times New Roman"/>
                <w:sz w:val="24"/>
                <w:szCs w:val="24"/>
              </w:rPr>
            </w:pPr>
          </w:p>
        </w:tc>
        <w:tc>
          <w:tcPr>
            <w:tcW w:w="496" w:type="dxa"/>
          </w:tcPr>
          <w:p w14:paraId="63BC2FAE" w14:textId="77777777" w:rsidR="001C39C5" w:rsidRPr="007068EE" w:rsidRDefault="001C39C5" w:rsidP="007C534A">
            <w:pPr>
              <w:jc w:val="both"/>
              <w:rPr>
                <w:rFonts w:ascii="Times New Roman" w:hAnsi="Times New Roman" w:cs="Times New Roman"/>
                <w:sz w:val="24"/>
                <w:szCs w:val="24"/>
              </w:rPr>
            </w:pPr>
          </w:p>
        </w:tc>
        <w:tc>
          <w:tcPr>
            <w:tcW w:w="700" w:type="dxa"/>
          </w:tcPr>
          <w:p w14:paraId="457E145B" w14:textId="1A0ECAC5"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(C)</w:t>
            </w:r>
          </w:p>
        </w:tc>
        <w:tc>
          <w:tcPr>
            <w:tcW w:w="5622" w:type="dxa"/>
          </w:tcPr>
          <w:p w14:paraId="10DFC15A" w14:textId="514060D7" w:rsidR="001C39C5" w:rsidRPr="007068EE" w:rsidRDefault="001C39C5" w:rsidP="007C534A">
            <w:pPr>
              <w:jc w:val="both"/>
              <w:rPr>
                <w:rFonts w:ascii="Times New Roman" w:eastAsia="Times New Roman" w:hAnsi="Times New Roman" w:cs="Times New Roman"/>
                <w:sz w:val="24"/>
                <w:szCs w:val="24"/>
                <w:lang w:val="en-US"/>
              </w:rPr>
            </w:pPr>
            <w:r w:rsidRPr="007068EE">
              <w:rPr>
                <w:rFonts w:ascii="Times New Roman" w:eastAsia="Times New Roman" w:hAnsi="Times New Roman" w:cs="Times New Roman"/>
                <w:sz w:val="24"/>
                <w:szCs w:val="24"/>
              </w:rPr>
              <w:t>Örneklerin tutuldukları kapalı muhafazalardan çıkarılması, bertarafı, ya da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imhası ya da insancıl itlafı kapalı muhafazaların dışında üremeye ya da</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yayılmaya müsaade etmeyecek şekilde yapılmalıdır</w:t>
            </w:r>
            <w:r w:rsidRPr="007068EE">
              <w:rPr>
                <w:rFonts w:ascii="Times New Roman" w:eastAsia="Times New Roman" w:hAnsi="Times New Roman" w:cs="Times New Roman"/>
                <w:sz w:val="24"/>
                <w:szCs w:val="24"/>
                <w:lang w:val="en-US"/>
              </w:rPr>
              <w:t>.</w:t>
            </w:r>
          </w:p>
        </w:tc>
      </w:tr>
      <w:tr w:rsidR="001C39C5" w:rsidRPr="007068EE" w14:paraId="17AEDF07" w14:textId="77777777" w:rsidTr="000605A8">
        <w:tc>
          <w:tcPr>
            <w:tcW w:w="1684" w:type="dxa"/>
          </w:tcPr>
          <w:p w14:paraId="6222F161" w14:textId="77777777" w:rsidR="001C39C5" w:rsidRPr="007068EE" w:rsidRDefault="001C39C5" w:rsidP="007C534A">
            <w:pPr>
              <w:jc w:val="both"/>
              <w:rPr>
                <w:rFonts w:ascii="Times New Roman" w:hAnsi="Times New Roman" w:cs="Times New Roman"/>
                <w:sz w:val="24"/>
                <w:szCs w:val="24"/>
              </w:rPr>
            </w:pPr>
          </w:p>
        </w:tc>
        <w:tc>
          <w:tcPr>
            <w:tcW w:w="565" w:type="dxa"/>
          </w:tcPr>
          <w:p w14:paraId="71930C8C" w14:textId="77777777" w:rsidR="001C39C5" w:rsidRPr="007068EE" w:rsidRDefault="001C39C5" w:rsidP="007C534A">
            <w:pPr>
              <w:jc w:val="both"/>
              <w:rPr>
                <w:rFonts w:ascii="Times New Roman" w:hAnsi="Times New Roman" w:cs="Times New Roman"/>
                <w:sz w:val="24"/>
                <w:szCs w:val="24"/>
              </w:rPr>
            </w:pPr>
          </w:p>
        </w:tc>
        <w:tc>
          <w:tcPr>
            <w:tcW w:w="496" w:type="dxa"/>
          </w:tcPr>
          <w:p w14:paraId="31554FCB" w14:textId="12A8FDC1"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(5)</w:t>
            </w:r>
          </w:p>
        </w:tc>
        <w:tc>
          <w:tcPr>
            <w:tcW w:w="6322" w:type="dxa"/>
            <w:gridSpan w:val="2"/>
          </w:tcPr>
          <w:p w14:paraId="0F6458C9" w14:textId="118104FC"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İzne başvurulurken, 2 nci ve 3 üncü fıkralarda belirtilen koşulların yerine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getirilip getirilmediği hususunun, yetkili makamca değerlendirebilmesi için</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başvuru sahibi tüm ihtiyaç duyulan kanıtları sunmak zorundadır.</w:t>
            </w:r>
          </w:p>
        </w:tc>
      </w:tr>
      <w:tr w:rsidR="001C39C5" w:rsidRPr="007068EE" w14:paraId="355DB88B" w14:textId="77777777" w:rsidTr="000605A8">
        <w:tc>
          <w:tcPr>
            <w:tcW w:w="1684" w:type="dxa"/>
          </w:tcPr>
          <w:p w14:paraId="2A859E3E" w14:textId="77777777" w:rsidR="001C39C5" w:rsidRPr="007068EE" w:rsidRDefault="001C39C5" w:rsidP="007C534A">
            <w:pPr>
              <w:jc w:val="both"/>
              <w:rPr>
                <w:rFonts w:ascii="Times New Roman" w:hAnsi="Times New Roman" w:cs="Times New Roman"/>
                <w:sz w:val="24"/>
                <w:szCs w:val="24"/>
              </w:rPr>
            </w:pPr>
          </w:p>
        </w:tc>
        <w:tc>
          <w:tcPr>
            <w:tcW w:w="565" w:type="dxa"/>
          </w:tcPr>
          <w:p w14:paraId="63146D37" w14:textId="77777777" w:rsidR="001C39C5" w:rsidRPr="007068EE" w:rsidRDefault="001C39C5" w:rsidP="007C534A">
            <w:pPr>
              <w:jc w:val="both"/>
              <w:rPr>
                <w:rFonts w:ascii="Times New Roman" w:hAnsi="Times New Roman" w:cs="Times New Roman"/>
                <w:sz w:val="24"/>
                <w:szCs w:val="24"/>
              </w:rPr>
            </w:pPr>
          </w:p>
        </w:tc>
        <w:tc>
          <w:tcPr>
            <w:tcW w:w="496" w:type="dxa"/>
          </w:tcPr>
          <w:p w14:paraId="21AEB5C4" w14:textId="42A42009" w:rsidR="001C39C5" w:rsidRPr="007068EE" w:rsidRDefault="001C39C5" w:rsidP="007C534A">
            <w:pPr>
              <w:jc w:val="both"/>
              <w:rPr>
                <w:rFonts w:ascii="Times New Roman" w:hAnsi="Times New Roman" w:cs="Times New Roman"/>
                <w:sz w:val="24"/>
                <w:szCs w:val="24"/>
              </w:rPr>
            </w:pPr>
            <w:r w:rsidRPr="007068EE">
              <w:rPr>
                <w:rFonts w:ascii="Times New Roman" w:hAnsi="Times New Roman" w:cs="Times New Roman"/>
                <w:sz w:val="24"/>
                <w:szCs w:val="24"/>
              </w:rPr>
              <w:t>(6)</w:t>
            </w:r>
          </w:p>
        </w:tc>
        <w:tc>
          <w:tcPr>
            <w:tcW w:w="6322" w:type="dxa"/>
            <w:gridSpan w:val="2"/>
          </w:tcPr>
          <w:p w14:paraId="467FF16D" w14:textId="548C5A24" w:rsidR="001C39C5" w:rsidRPr="007068EE" w:rsidRDefault="001C39C5" w:rsidP="007C534A">
            <w:pPr>
              <w:jc w:val="both"/>
              <w:rPr>
                <w:rFonts w:ascii="Times New Roman" w:eastAsia="Times New Roman" w:hAnsi="Times New Roman" w:cs="Times New Roman"/>
                <w:sz w:val="24"/>
                <w:szCs w:val="24"/>
              </w:rPr>
            </w:pPr>
            <w:r w:rsidRPr="007068EE">
              <w:rPr>
                <w:rFonts w:ascii="Times New Roman" w:eastAsia="Times New Roman" w:hAnsi="Times New Roman" w:cs="Times New Roman"/>
                <w:sz w:val="24"/>
                <w:szCs w:val="24"/>
              </w:rPr>
              <w:t>Biyoçeşitlilik ya da ilgili ekosistem hizmetlerinin yerine getirilmesinde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olumsuz etkilerin ortaya çıktığı durumlarda, verilen izni herhangi bir</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zamanda geçici ya da kalıcı olarak iptal etme hususlarında Daire</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 xml:space="preserve">yetkilidir. </w:t>
            </w:r>
            <w:r w:rsidRPr="00434571">
              <w:rPr>
                <w:rFonts w:ascii="Times New Roman" w:eastAsia="Times New Roman" w:hAnsi="Times New Roman" w:cs="Times New Roman"/>
                <w:sz w:val="24"/>
                <w:szCs w:val="24"/>
              </w:rPr>
              <w:t>İ</w:t>
            </w:r>
            <w:r w:rsidRPr="007068EE">
              <w:rPr>
                <w:rFonts w:ascii="Times New Roman" w:eastAsia="Times New Roman" w:hAnsi="Times New Roman" w:cs="Times New Roman"/>
                <w:sz w:val="24"/>
                <w:szCs w:val="24"/>
              </w:rPr>
              <w:t>znin iptal edilmesi, bilimsel gerekçelerle ve bilimsel bilginin</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yetersiz olduğu durumlarda, ihtiyatlılık ilkesi ve idari mevzuata uygun olarak</w:t>
            </w:r>
            <w:r w:rsidR="00E02EBE">
              <w:rPr>
                <w:rFonts w:ascii="Times New Roman" w:eastAsia="Times New Roman" w:hAnsi="Times New Roman" w:cs="Times New Roman"/>
                <w:sz w:val="24"/>
                <w:szCs w:val="24"/>
              </w:rPr>
              <w:t xml:space="preserve"> </w:t>
            </w:r>
            <w:r w:rsidRPr="007068EE">
              <w:rPr>
                <w:rFonts w:ascii="Times New Roman" w:eastAsia="Times New Roman" w:hAnsi="Times New Roman" w:cs="Times New Roman"/>
                <w:sz w:val="24"/>
                <w:szCs w:val="24"/>
              </w:rPr>
              <w:t>gerekçelendirilir.</w:t>
            </w:r>
          </w:p>
        </w:tc>
      </w:tr>
      <w:tr w:rsidR="001971CD" w:rsidRPr="007068EE" w14:paraId="4A27788D" w14:textId="77777777" w:rsidTr="000605A8">
        <w:tc>
          <w:tcPr>
            <w:tcW w:w="1684" w:type="dxa"/>
          </w:tcPr>
          <w:p w14:paraId="1E006D39" w14:textId="77777777" w:rsidR="001971CD" w:rsidRPr="007068EE" w:rsidRDefault="001971CD" w:rsidP="007C534A">
            <w:pPr>
              <w:jc w:val="both"/>
              <w:rPr>
                <w:rFonts w:ascii="Times New Roman" w:hAnsi="Times New Roman" w:cs="Times New Roman"/>
                <w:sz w:val="24"/>
                <w:szCs w:val="24"/>
              </w:rPr>
            </w:pPr>
          </w:p>
        </w:tc>
        <w:tc>
          <w:tcPr>
            <w:tcW w:w="565" w:type="dxa"/>
          </w:tcPr>
          <w:p w14:paraId="116ADD7B" w14:textId="77777777" w:rsidR="001971CD" w:rsidRPr="007068EE" w:rsidRDefault="001971CD" w:rsidP="007C534A">
            <w:pPr>
              <w:jc w:val="both"/>
              <w:rPr>
                <w:rFonts w:ascii="Times New Roman" w:hAnsi="Times New Roman" w:cs="Times New Roman"/>
                <w:sz w:val="24"/>
                <w:szCs w:val="24"/>
              </w:rPr>
            </w:pPr>
          </w:p>
        </w:tc>
        <w:tc>
          <w:tcPr>
            <w:tcW w:w="496" w:type="dxa"/>
          </w:tcPr>
          <w:p w14:paraId="4BBF6CE2" w14:textId="61A8A02D"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(7)</w:t>
            </w:r>
          </w:p>
        </w:tc>
        <w:tc>
          <w:tcPr>
            <w:tcW w:w="6322" w:type="dxa"/>
            <w:gridSpan w:val="2"/>
          </w:tcPr>
          <w:p w14:paraId="09C0F298" w14:textId="1FEE8420" w:rsidR="001971CD" w:rsidRPr="008C2BF7" w:rsidRDefault="001971CD" w:rsidP="007C534A">
            <w:pPr>
              <w:jc w:val="both"/>
              <w:rPr>
                <w:rFonts w:ascii="Times New Roman" w:eastAsia="Times New Roman" w:hAnsi="Times New Roman" w:cs="Times New Roman"/>
                <w:sz w:val="24"/>
                <w:szCs w:val="24"/>
              </w:rPr>
            </w:pPr>
            <w:r w:rsidRPr="008C2BF7">
              <w:rPr>
                <w:rFonts w:ascii="Times New Roman" w:eastAsia="Times New Roman" w:hAnsi="Times New Roman" w:cs="Times New Roman"/>
                <w:sz w:val="24"/>
                <w:szCs w:val="24"/>
              </w:rPr>
              <w:t>Daire 1</w:t>
            </w:r>
            <w:r w:rsidR="008C2BF7" w:rsidRPr="008C2BF7">
              <w:rPr>
                <w:rFonts w:ascii="Times New Roman" w:eastAsia="Times New Roman" w:hAnsi="Times New Roman" w:cs="Times New Roman"/>
                <w:sz w:val="24"/>
                <w:szCs w:val="24"/>
              </w:rPr>
              <w:t>’</w:t>
            </w:r>
            <w:r w:rsidRPr="008C2BF7">
              <w:rPr>
                <w:rFonts w:ascii="Times New Roman" w:eastAsia="Times New Roman" w:hAnsi="Times New Roman" w:cs="Times New Roman"/>
                <w:sz w:val="24"/>
                <w:szCs w:val="24"/>
              </w:rPr>
              <w:t>inci fıkra uyarınca verilen tüm izinler için, gecikme</w:t>
            </w:r>
            <w:r w:rsidRPr="008C2BF7">
              <w:rPr>
                <w:rFonts w:ascii="Times New Roman" w:eastAsia="Times New Roman" w:hAnsi="Times New Roman" w:cs="Times New Roman"/>
                <w:sz w:val="24"/>
                <w:szCs w:val="24"/>
              </w:rPr>
              <w:br/>
              <w:t>olmaksızın aşağıdakilerden en az birini kamuya açık hale getirir:</w:t>
            </w:r>
          </w:p>
        </w:tc>
      </w:tr>
      <w:tr w:rsidR="001971CD" w:rsidRPr="007068EE" w14:paraId="27701830" w14:textId="77777777" w:rsidTr="007C534A">
        <w:tc>
          <w:tcPr>
            <w:tcW w:w="1684" w:type="dxa"/>
          </w:tcPr>
          <w:p w14:paraId="31876261" w14:textId="77777777" w:rsidR="001971CD" w:rsidRPr="007068EE" w:rsidRDefault="001971CD" w:rsidP="007C534A">
            <w:pPr>
              <w:jc w:val="both"/>
              <w:rPr>
                <w:rFonts w:ascii="Times New Roman" w:hAnsi="Times New Roman" w:cs="Times New Roman"/>
                <w:sz w:val="24"/>
                <w:szCs w:val="24"/>
              </w:rPr>
            </w:pPr>
          </w:p>
        </w:tc>
        <w:tc>
          <w:tcPr>
            <w:tcW w:w="565" w:type="dxa"/>
          </w:tcPr>
          <w:p w14:paraId="31D5F669" w14:textId="77777777" w:rsidR="001971CD" w:rsidRPr="007068EE" w:rsidRDefault="001971CD" w:rsidP="007C534A">
            <w:pPr>
              <w:jc w:val="both"/>
              <w:rPr>
                <w:rFonts w:ascii="Times New Roman" w:hAnsi="Times New Roman" w:cs="Times New Roman"/>
                <w:sz w:val="24"/>
                <w:szCs w:val="24"/>
              </w:rPr>
            </w:pPr>
          </w:p>
        </w:tc>
        <w:tc>
          <w:tcPr>
            <w:tcW w:w="496" w:type="dxa"/>
          </w:tcPr>
          <w:p w14:paraId="785AE572" w14:textId="77777777" w:rsidR="001971CD" w:rsidRPr="007068EE" w:rsidRDefault="001971CD" w:rsidP="007C534A">
            <w:pPr>
              <w:jc w:val="both"/>
              <w:rPr>
                <w:rFonts w:ascii="Times New Roman" w:hAnsi="Times New Roman" w:cs="Times New Roman"/>
                <w:sz w:val="24"/>
                <w:szCs w:val="24"/>
              </w:rPr>
            </w:pPr>
          </w:p>
        </w:tc>
        <w:tc>
          <w:tcPr>
            <w:tcW w:w="700" w:type="dxa"/>
          </w:tcPr>
          <w:p w14:paraId="5221354F" w14:textId="77777777"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(A)</w:t>
            </w:r>
          </w:p>
        </w:tc>
        <w:tc>
          <w:tcPr>
            <w:tcW w:w="5622" w:type="dxa"/>
          </w:tcPr>
          <w:p w14:paraId="5F06EAF1" w14:textId="2663B420" w:rsidR="001971CD" w:rsidRPr="008C2BF7" w:rsidRDefault="001971CD" w:rsidP="007C534A">
            <w:pPr>
              <w:jc w:val="both"/>
              <w:rPr>
                <w:rFonts w:ascii="Times New Roman" w:hAnsi="Times New Roman" w:cs="Times New Roman"/>
                <w:sz w:val="24"/>
                <w:szCs w:val="24"/>
              </w:rPr>
            </w:pPr>
            <w:r w:rsidRPr="008C2BF7">
              <w:rPr>
                <w:rFonts w:ascii="Times New Roman" w:eastAsia="Times New Roman" w:hAnsi="Times New Roman" w:cs="Times New Roman"/>
                <w:sz w:val="24"/>
                <w:szCs w:val="24"/>
              </w:rPr>
              <w:t>Ülke sınırları dahilindeki muhtemel istilacı yabancı türlerin bilimsel ve</w:t>
            </w:r>
            <w:r w:rsidR="00E02EBE">
              <w:rPr>
                <w:rFonts w:ascii="Times New Roman" w:eastAsia="Times New Roman" w:hAnsi="Times New Roman" w:cs="Times New Roman"/>
                <w:sz w:val="24"/>
                <w:szCs w:val="24"/>
              </w:rPr>
              <w:t xml:space="preserve"> </w:t>
            </w:r>
            <w:r w:rsidRPr="008C2BF7">
              <w:rPr>
                <w:rFonts w:ascii="Times New Roman" w:eastAsia="Times New Roman" w:hAnsi="Times New Roman" w:cs="Times New Roman"/>
                <w:sz w:val="24"/>
                <w:szCs w:val="24"/>
              </w:rPr>
              <w:t>yaygın isimleri,</w:t>
            </w:r>
          </w:p>
        </w:tc>
      </w:tr>
      <w:tr w:rsidR="001971CD" w:rsidRPr="007068EE" w14:paraId="69AEC9D4" w14:textId="77777777" w:rsidTr="007C534A">
        <w:tc>
          <w:tcPr>
            <w:tcW w:w="1684" w:type="dxa"/>
          </w:tcPr>
          <w:p w14:paraId="1FBF65A6" w14:textId="77777777" w:rsidR="001971CD" w:rsidRPr="007068EE" w:rsidRDefault="001971CD" w:rsidP="007C534A">
            <w:pPr>
              <w:jc w:val="both"/>
              <w:rPr>
                <w:rFonts w:ascii="Times New Roman" w:hAnsi="Times New Roman" w:cs="Times New Roman"/>
                <w:sz w:val="24"/>
                <w:szCs w:val="24"/>
              </w:rPr>
            </w:pPr>
          </w:p>
        </w:tc>
        <w:tc>
          <w:tcPr>
            <w:tcW w:w="565" w:type="dxa"/>
          </w:tcPr>
          <w:p w14:paraId="0CAB4CE0" w14:textId="77777777" w:rsidR="001971CD" w:rsidRPr="007068EE" w:rsidRDefault="001971CD" w:rsidP="007C534A">
            <w:pPr>
              <w:jc w:val="both"/>
              <w:rPr>
                <w:rFonts w:ascii="Times New Roman" w:hAnsi="Times New Roman" w:cs="Times New Roman"/>
                <w:sz w:val="24"/>
                <w:szCs w:val="24"/>
              </w:rPr>
            </w:pPr>
          </w:p>
        </w:tc>
        <w:tc>
          <w:tcPr>
            <w:tcW w:w="496" w:type="dxa"/>
          </w:tcPr>
          <w:p w14:paraId="22B0F05D" w14:textId="77777777" w:rsidR="001971CD" w:rsidRPr="007068EE" w:rsidRDefault="001971CD" w:rsidP="007C534A">
            <w:pPr>
              <w:jc w:val="both"/>
              <w:rPr>
                <w:rFonts w:ascii="Times New Roman" w:hAnsi="Times New Roman" w:cs="Times New Roman"/>
                <w:sz w:val="24"/>
                <w:szCs w:val="24"/>
              </w:rPr>
            </w:pPr>
          </w:p>
        </w:tc>
        <w:tc>
          <w:tcPr>
            <w:tcW w:w="700" w:type="dxa"/>
          </w:tcPr>
          <w:p w14:paraId="7901E218" w14:textId="54D37D95"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(B)</w:t>
            </w:r>
          </w:p>
        </w:tc>
        <w:tc>
          <w:tcPr>
            <w:tcW w:w="5622" w:type="dxa"/>
          </w:tcPr>
          <w:p w14:paraId="584BA967" w14:textId="327947D1" w:rsidR="001971CD" w:rsidRPr="008C2BF7" w:rsidRDefault="001971CD" w:rsidP="007C534A">
            <w:pPr>
              <w:jc w:val="both"/>
              <w:rPr>
                <w:rFonts w:ascii="Times New Roman" w:eastAsia="Times New Roman" w:hAnsi="Times New Roman" w:cs="Times New Roman"/>
                <w:sz w:val="24"/>
                <w:szCs w:val="24"/>
              </w:rPr>
            </w:pPr>
            <w:r w:rsidRPr="008C2BF7">
              <w:rPr>
                <w:rFonts w:ascii="Times New Roman" w:eastAsia="Times New Roman" w:hAnsi="Times New Roman" w:cs="Times New Roman"/>
                <w:sz w:val="24"/>
                <w:szCs w:val="24"/>
              </w:rPr>
              <w:t>Bahse konu bireylerin sayısı ya da hacmi,</w:t>
            </w:r>
          </w:p>
        </w:tc>
      </w:tr>
      <w:tr w:rsidR="001971CD" w:rsidRPr="007068EE" w14:paraId="1404449E" w14:textId="77777777" w:rsidTr="007C534A">
        <w:tc>
          <w:tcPr>
            <w:tcW w:w="1684" w:type="dxa"/>
          </w:tcPr>
          <w:p w14:paraId="620BC78F" w14:textId="77777777" w:rsidR="001971CD" w:rsidRPr="007068EE" w:rsidRDefault="001971CD" w:rsidP="007C534A">
            <w:pPr>
              <w:jc w:val="both"/>
              <w:rPr>
                <w:rFonts w:ascii="Times New Roman" w:hAnsi="Times New Roman" w:cs="Times New Roman"/>
                <w:sz w:val="24"/>
                <w:szCs w:val="24"/>
              </w:rPr>
            </w:pPr>
          </w:p>
        </w:tc>
        <w:tc>
          <w:tcPr>
            <w:tcW w:w="565" w:type="dxa"/>
          </w:tcPr>
          <w:p w14:paraId="78F3A8F7" w14:textId="77777777" w:rsidR="001971CD" w:rsidRPr="007068EE" w:rsidRDefault="001971CD" w:rsidP="007C534A">
            <w:pPr>
              <w:jc w:val="both"/>
              <w:rPr>
                <w:rFonts w:ascii="Times New Roman" w:hAnsi="Times New Roman" w:cs="Times New Roman"/>
                <w:sz w:val="24"/>
                <w:szCs w:val="24"/>
              </w:rPr>
            </w:pPr>
          </w:p>
        </w:tc>
        <w:tc>
          <w:tcPr>
            <w:tcW w:w="496" w:type="dxa"/>
          </w:tcPr>
          <w:p w14:paraId="36A5FAC6" w14:textId="77777777" w:rsidR="001971CD" w:rsidRPr="007068EE" w:rsidRDefault="001971CD" w:rsidP="007C534A">
            <w:pPr>
              <w:jc w:val="both"/>
              <w:rPr>
                <w:rFonts w:ascii="Times New Roman" w:hAnsi="Times New Roman" w:cs="Times New Roman"/>
                <w:sz w:val="24"/>
                <w:szCs w:val="24"/>
              </w:rPr>
            </w:pPr>
          </w:p>
        </w:tc>
        <w:tc>
          <w:tcPr>
            <w:tcW w:w="700" w:type="dxa"/>
          </w:tcPr>
          <w:p w14:paraId="18925F44" w14:textId="78C7FC7A"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(C)</w:t>
            </w:r>
          </w:p>
        </w:tc>
        <w:tc>
          <w:tcPr>
            <w:tcW w:w="5622" w:type="dxa"/>
          </w:tcPr>
          <w:p w14:paraId="425D654E" w14:textId="0A240509" w:rsidR="001971CD" w:rsidRPr="008C2BF7" w:rsidRDefault="001971CD" w:rsidP="007C534A">
            <w:pPr>
              <w:jc w:val="both"/>
              <w:rPr>
                <w:rFonts w:ascii="Times New Roman" w:eastAsia="Times New Roman" w:hAnsi="Times New Roman" w:cs="Times New Roman"/>
                <w:sz w:val="24"/>
                <w:szCs w:val="24"/>
              </w:rPr>
            </w:pPr>
            <w:r w:rsidRPr="008C2BF7">
              <w:rPr>
                <w:rFonts w:ascii="Times New Roman" w:eastAsia="Times New Roman" w:hAnsi="Times New Roman" w:cs="Times New Roman"/>
                <w:sz w:val="24"/>
                <w:szCs w:val="24"/>
              </w:rPr>
              <w:t>iznin verilme amacı,</w:t>
            </w:r>
          </w:p>
        </w:tc>
      </w:tr>
      <w:tr w:rsidR="001971CD" w:rsidRPr="007068EE" w14:paraId="1569FACC" w14:textId="77777777" w:rsidTr="007C534A">
        <w:tc>
          <w:tcPr>
            <w:tcW w:w="1684" w:type="dxa"/>
          </w:tcPr>
          <w:p w14:paraId="46BA8E78" w14:textId="77777777" w:rsidR="001971CD" w:rsidRPr="007068EE" w:rsidRDefault="001971CD" w:rsidP="007C534A">
            <w:pPr>
              <w:jc w:val="both"/>
              <w:rPr>
                <w:rFonts w:ascii="Times New Roman" w:hAnsi="Times New Roman" w:cs="Times New Roman"/>
                <w:sz w:val="24"/>
                <w:szCs w:val="24"/>
              </w:rPr>
            </w:pPr>
          </w:p>
        </w:tc>
        <w:tc>
          <w:tcPr>
            <w:tcW w:w="565" w:type="dxa"/>
          </w:tcPr>
          <w:p w14:paraId="7DF86BF4" w14:textId="77777777" w:rsidR="001971CD" w:rsidRPr="007068EE" w:rsidRDefault="001971CD" w:rsidP="007C534A">
            <w:pPr>
              <w:jc w:val="both"/>
              <w:rPr>
                <w:rFonts w:ascii="Times New Roman" w:hAnsi="Times New Roman" w:cs="Times New Roman"/>
                <w:sz w:val="24"/>
                <w:szCs w:val="24"/>
              </w:rPr>
            </w:pPr>
          </w:p>
        </w:tc>
        <w:tc>
          <w:tcPr>
            <w:tcW w:w="496" w:type="dxa"/>
          </w:tcPr>
          <w:p w14:paraId="3E527217" w14:textId="77777777" w:rsidR="001971CD" w:rsidRPr="007068EE" w:rsidRDefault="001971CD" w:rsidP="007C534A">
            <w:pPr>
              <w:jc w:val="both"/>
              <w:rPr>
                <w:rFonts w:ascii="Times New Roman" w:hAnsi="Times New Roman" w:cs="Times New Roman"/>
                <w:sz w:val="24"/>
                <w:szCs w:val="24"/>
              </w:rPr>
            </w:pPr>
          </w:p>
        </w:tc>
        <w:tc>
          <w:tcPr>
            <w:tcW w:w="700" w:type="dxa"/>
          </w:tcPr>
          <w:p w14:paraId="7BEFBF55" w14:textId="2CCC3BE2"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(Ç)</w:t>
            </w:r>
          </w:p>
        </w:tc>
        <w:tc>
          <w:tcPr>
            <w:tcW w:w="5622" w:type="dxa"/>
          </w:tcPr>
          <w:p w14:paraId="378C1E0F" w14:textId="56FE8FC2" w:rsidR="001971CD" w:rsidRPr="007068EE" w:rsidRDefault="001971CD" w:rsidP="007C534A">
            <w:pPr>
              <w:jc w:val="both"/>
              <w:rPr>
                <w:rFonts w:ascii="Times New Roman" w:eastAsia="Times New Roman" w:hAnsi="Times New Roman" w:cs="Times New Roman"/>
                <w:sz w:val="24"/>
                <w:szCs w:val="24"/>
                <w:lang w:val="en-US"/>
              </w:rPr>
            </w:pPr>
            <w:r w:rsidRPr="007068EE">
              <w:rPr>
                <w:rFonts w:ascii="Times New Roman" w:eastAsia="Times New Roman" w:hAnsi="Times New Roman" w:cs="Times New Roman"/>
                <w:sz w:val="24"/>
                <w:szCs w:val="24"/>
                <w:lang w:val="en-US"/>
              </w:rPr>
              <w:t xml:space="preserve">GTİP </w:t>
            </w:r>
            <w:r w:rsidRPr="008C2BF7">
              <w:rPr>
                <w:rFonts w:ascii="Times New Roman" w:eastAsia="Times New Roman" w:hAnsi="Times New Roman" w:cs="Times New Roman"/>
                <w:sz w:val="24"/>
                <w:szCs w:val="24"/>
              </w:rPr>
              <w:t>numaraları.</w:t>
            </w:r>
          </w:p>
        </w:tc>
      </w:tr>
      <w:tr w:rsidR="001971CD" w:rsidRPr="007068EE" w14:paraId="385C61FC" w14:textId="77777777" w:rsidTr="00180FEE">
        <w:tc>
          <w:tcPr>
            <w:tcW w:w="1684" w:type="dxa"/>
            <w:tcBorders>
              <w:bottom w:val="single" w:sz="4" w:space="0" w:color="auto"/>
            </w:tcBorders>
          </w:tcPr>
          <w:p w14:paraId="7DF525DC" w14:textId="77777777" w:rsidR="001971CD" w:rsidRPr="007068EE" w:rsidRDefault="001971CD" w:rsidP="007C534A">
            <w:pPr>
              <w:jc w:val="both"/>
              <w:rPr>
                <w:rFonts w:ascii="Times New Roman" w:hAnsi="Times New Roman" w:cs="Times New Roman"/>
                <w:sz w:val="24"/>
                <w:szCs w:val="24"/>
              </w:rPr>
            </w:pPr>
          </w:p>
        </w:tc>
        <w:tc>
          <w:tcPr>
            <w:tcW w:w="565" w:type="dxa"/>
            <w:tcBorders>
              <w:bottom w:val="single" w:sz="4" w:space="0" w:color="auto"/>
            </w:tcBorders>
          </w:tcPr>
          <w:p w14:paraId="40BA636E" w14:textId="77777777" w:rsidR="001971CD" w:rsidRPr="007068EE" w:rsidRDefault="001971CD" w:rsidP="007C534A">
            <w:pPr>
              <w:jc w:val="both"/>
              <w:rPr>
                <w:rFonts w:ascii="Times New Roman" w:hAnsi="Times New Roman" w:cs="Times New Roman"/>
                <w:sz w:val="24"/>
                <w:szCs w:val="24"/>
              </w:rPr>
            </w:pPr>
          </w:p>
        </w:tc>
        <w:tc>
          <w:tcPr>
            <w:tcW w:w="496" w:type="dxa"/>
            <w:tcBorders>
              <w:bottom w:val="single" w:sz="4" w:space="0" w:color="auto"/>
            </w:tcBorders>
          </w:tcPr>
          <w:p w14:paraId="49854C33" w14:textId="5D42C971" w:rsidR="001971CD" w:rsidRPr="007068EE" w:rsidRDefault="001971CD" w:rsidP="007C534A">
            <w:pPr>
              <w:jc w:val="both"/>
              <w:rPr>
                <w:rFonts w:ascii="Times New Roman" w:hAnsi="Times New Roman" w:cs="Times New Roman"/>
                <w:sz w:val="24"/>
                <w:szCs w:val="24"/>
              </w:rPr>
            </w:pPr>
            <w:r w:rsidRPr="007068EE">
              <w:rPr>
                <w:rFonts w:ascii="Times New Roman" w:hAnsi="Times New Roman" w:cs="Times New Roman"/>
                <w:sz w:val="24"/>
                <w:szCs w:val="24"/>
              </w:rPr>
              <w:t>(8)</w:t>
            </w:r>
          </w:p>
        </w:tc>
        <w:tc>
          <w:tcPr>
            <w:tcW w:w="6322" w:type="dxa"/>
            <w:gridSpan w:val="2"/>
            <w:tcBorders>
              <w:bottom w:val="single" w:sz="4" w:space="0" w:color="auto"/>
            </w:tcBorders>
          </w:tcPr>
          <w:p w14:paraId="54F0E3B4" w14:textId="7EDDF6C4" w:rsidR="001971CD" w:rsidRPr="007068EE" w:rsidRDefault="001971CD" w:rsidP="001971CD">
            <w:pPr>
              <w:rPr>
                <w:rFonts w:ascii="Times New Roman" w:eastAsia="Times New Roman" w:hAnsi="Times New Roman" w:cs="Times New Roman"/>
                <w:sz w:val="24"/>
                <w:szCs w:val="24"/>
                <w:lang w:val="en-US"/>
              </w:rPr>
            </w:pPr>
            <w:r w:rsidRPr="007068EE">
              <w:rPr>
                <w:rFonts w:ascii="Times New Roman" w:eastAsia="Times New Roman" w:hAnsi="Times New Roman" w:cs="Times New Roman"/>
                <w:sz w:val="24"/>
                <w:szCs w:val="24"/>
                <w:lang w:val="en-US"/>
              </w:rPr>
              <w:t>Daire</w:t>
            </w:r>
            <w:r w:rsidRPr="008C2BF7">
              <w:rPr>
                <w:rFonts w:ascii="Times New Roman" w:eastAsia="Times New Roman" w:hAnsi="Times New Roman" w:cs="Times New Roman"/>
                <w:sz w:val="24"/>
                <w:szCs w:val="24"/>
              </w:rPr>
              <w:t>, verilen izinlerde belirtilen koşulların yerine getirilip</w:t>
            </w:r>
            <w:r w:rsidRPr="008C2BF7">
              <w:rPr>
                <w:rFonts w:ascii="Times New Roman" w:eastAsia="Times New Roman" w:hAnsi="Times New Roman" w:cs="Times New Roman"/>
                <w:sz w:val="24"/>
                <w:szCs w:val="24"/>
              </w:rPr>
              <w:br/>
              <w:t>getirilmediğini denetler.</w:t>
            </w:r>
          </w:p>
        </w:tc>
      </w:tr>
      <w:tr w:rsidR="00180FEE" w:rsidRPr="007068EE" w14:paraId="3D898C56" w14:textId="77777777" w:rsidTr="00180FEE">
        <w:tc>
          <w:tcPr>
            <w:tcW w:w="9067" w:type="dxa"/>
            <w:gridSpan w:val="5"/>
            <w:tcBorders>
              <w:left w:val="nil"/>
              <w:bottom w:val="nil"/>
              <w:right w:val="nil"/>
            </w:tcBorders>
          </w:tcPr>
          <w:p w14:paraId="1A1401D6" w14:textId="77777777" w:rsidR="00180FEE" w:rsidRDefault="00180FEE" w:rsidP="001971CD">
            <w:pPr>
              <w:rPr>
                <w:rFonts w:ascii="Times New Roman" w:eastAsia="Times New Roman" w:hAnsi="Times New Roman" w:cs="Times New Roman"/>
                <w:sz w:val="24"/>
                <w:szCs w:val="24"/>
                <w:lang w:val="en-US"/>
              </w:rPr>
            </w:pPr>
          </w:p>
          <w:p w14:paraId="2A91FC52" w14:textId="77777777" w:rsidR="00180FEE" w:rsidRPr="007068EE" w:rsidRDefault="00180FEE" w:rsidP="001971CD">
            <w:pPr>
              <w:rPr>
                <w:rFonts w:ascii="Times New Roman" w:eastAsia="Times New Roman" w:hAnsi="Times New Roman" w:cs="Times New Roman"/>
                <w:sz w:val="24"/>
                <w:szCs w:val="24"/>
                <w:lang w:val="en-US"/>
              </w:rPr>
            </w:pPr>
          </w:p>
        </w:tc>
      </w:tr>
      <w:tr w:rsidR="00180FEE" w:rsidRPr="007068EE" w14:paraId="6FEA3005" w14:textId="77777777" w:rsidTr="00180FEE">
        <w:tc>
          <w:tcPr>
            <w:tcW w:w="9067" w:type="dxa"/>
            <w:gridSpan w:val="5"/>
            <w:tcBorders>
              <w:top w:val="nil"/>
              <w:left w:val="nil"/>
              <w:bottom w:val="single" w:sz="4" w:space="0" w:color="auto"/>
              <w:right w:val="nil"/>
            </w:tcBorders>
          </w:tcPr>
          <w:p w14:paraId="409359D6" w14:textId="77777777" w:rsidR="00180FEE" w:rsidRPr="007068EE" w:rsidRDefault="00180FEE" w:rsidP="001971CD">
            <w:pPr>
              <w:rPr>
                <w:rFonts w:ascii="Times New Roman" w:eastAsia="Times New Roman" w:hAnsi="Times New Roman" w:cs="Times New Roman"/>
                <w:sz w:val="24"/>
                <w:szCs w:val="24"/>
                <w:lang w:val="en-US"/>
              </w:rPr>
            </w:pPr>
          </w:p>
        </w:tc>
      </w:tr>
      <w:tr w:rsidR="00434571" w:rsidRPr="001C39C5" w14:paraId="1D44FC20" w14:textId="77777777" w:rsidTr="00180FEE">
        <w:tc>
          <w:tcPr>
            <w:tcW w:w="1684" w:type="dxa"/>
            <w:tcBorders>
              <w:top w:val="single" w:sz="4" w:space="0" w:color="auto"/>
            </w:tcBorders>
          </w:tcPr>
          <w:p w14:paraId="5051A884" w14:textId="1AD99F93" w:rsidR="00434571" w:rsidRPr="00B34B5B" w:rsidRDefault="00434571" w:rsidP="007C534A">
            <w:pPr>
              <w:jc w:val="both"/>
              <w:rPr>
                <w:rFonts w:ascii="Times New Roman" w:hAnsi="Times New Roman" w:cs="Times New Roman"/>
                <w:sz w:val="24"/>
                <w:szCs w:val="24"/>
              </w:rPr>
            </w:pPr>
            <w:r>
              <w:rPr>
                <w:rFonts w:ascii="Times New Roman" w:hAnsi="Times New Roman" w:cs="Times New Roman"/>
                <w:sz w:val="24"/>
                <w:szCs w:val="24"/>
              </w:rPr>
              <w:t>Yetkilendirme</w:t>
            </w:r>
          </w:p>
        </w:tc>
        <w:tc>
          <w:tcPr>
            <w:tcW w:w="565" w:type="dxa"/>
            <w:tcBorders>
              <w:top w:val="single" w:sz="4" w:space="0" w:color="auto"/>
            </w:tcBorders>
          </w:tcPr>
          <w:p w14:paraId="67BAA6A5" w14:textId="1537189B" w:rsidR="00434571" w:rsidRPr="00B34B5B" w:rsidRDefault="00434571" w:rsidP="007C534A">
            <w:pPr>
              <w:jc w:val="both"/>
              <w:rPr>
                <w:rFonts w:ascii="Times New Roman" w:hAnsi="Times New Roman" w:cs="Times New Roman"/>
                <w:sz w:val="24"/>
                <w:szCs w:val="24"/>
              </w:rPr>
            </w:pPr>
            <w:r>
              <w:rPr>
                <w:rFonts w:ascii="Times New Roman" w:hAnsi="Times New Roman" w:cs="Times New Roman"/>
                <w:sz w:val="24"/>
                <w:szCs w:val="24"/>
              </w:rPr>
              <w:t>10.</w:t>
            </w:r>
          </w:p>
        </w:tc>
        <w:tc>
          <w:tcPr>
            <w:tcW w:w="496" w:type="dxa"/>
            <w:tcBorders>
              <w:top w:val="single" w:sz="4" w:space="0" w:color="auto"/>
            </w:tcBorders>
          </w:tcPr>
          <w:p w14:paraId="7E97E7D9" w14:textId="77777777" w:rsidR="00434571" w:rsidRPr="00B34B5B" w:rsidRDefault="00434571" w:rsidP="007C534A">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22" w:type="dxa"/>
            <w:gridSpan w:val="2"/>
            <w:tcBorders>
              <w:top w:val="single" w:sz="4" w:space="0" w:color="auto"/>
            </w:tcBorders>
          </w:tcPr>
          <w:p w14:paraId="24A65CDB" w14:textId="1E470EFF" w:rsidR="00434571" w:rsidRPr="005B58F6" w:rsidRDefault="00434571" w:rsidP="007C534A">
            <w:pPr>
              <w:jc w:val="both"/>
              <w:rPr>
                <w:rFonts w:ascii="Times New Roman" w:hAnsi="Times New Roman" w:cs="Times New Roman"/>
                <w:strike/>
                <w:sz w:val="24"/>
                <w:szCs w:val="24"/>
              </w:rPr>
            </w:pPr>
            <w:r w:rsidRPr="005B58F6">
              <w:rPr>
                <w:rFonts w:ascii="Times New Roman" w:eastAsia="Times New Roman" w:hAnsi="Times New Roman" w:cs="Times New Roman"/>
                <w:sz w:val="24"/>
                <w:szCs w:val="24"/>
              </w:rPr>
              <w:t>İstisnai durumlarda, sosyal veya ekonomik nitelikte olanlar</w:t>
            </w:r>
            <w:r w:rsidRPr="005B58F6">
              <w:rPr>
                <w:rFonts w:ascii="Times New Roman" w:eastAsia="Times New Roman" w:hAnsi="Times New Roman" w:cs="Times New Roman"/>
                <w:sz w:val="24"/>
                <w:szCs w:val="24"/>
              </w:rPr>
              <w:br/>
              <w:t>da dahil olmak üzere, üstün kamu yararını gözeten nedenlerden dolayı,</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 xml:space="preserve">Daire, yetkilendirmesine tabi olan faaliyetleri, </w:t>
            </w:r>
            <w:r w:rsidR="003B46C3">
              <w:rPr>
                <w:rFonts w:ascii="Times New Roman" w:eastAsia="Times New Roman" w:hAnsi="Times New Roman" w:cs="Times New Roman"/>
                <w:sz w:val="24"/>
                <w:szCs w:val="24"/>
              </w:rPr>
              <w:t xml:space="preserve">9’uncu maddenin </w:t>
            </w:r>
            <w:r w:rsidRPr="005B58F6">
              <w:rPr>
                <w:rFonts w:ascii="Times New Roman" w:eastAsia="Times New Roman" w:hAnsi="Times New Roman" w:cs="Times New Roman"/>
                <w:sz w:val="24"/>
                <w:szCs w:val="24"/>
              </w:rPr>
              <w:t>2</w:t>
            </w:r>
            <w:r w:rsidR="003B46C3">
              <w:rPr>
                <w:rFonts w:ascii="Times New Roman" w:eastAsia="Times New Roman" w:hAnsi="Times New Roman" w:cs="Times New Roman"/>
                <w:sz w:val="24"/>
                <w:szCs w:val="24"/>
              </w:rPr>
              <w:t>;i</w:t>
            </w:r>
            <w:r w:rsidRPr="005B58F6">
              <w:rPr>
                <w:rFonts w:ascii="Times New Roman" w:eastAsia="Times New Roman" w:hAnsi="Times New Roman" w:cs="Times New Roman"/>
                <w:sz w:val="24"/>
                <w:szCs w:val="24"/>
              </w:rPr>
              <w:t>nci ve 3</w:t>
            </w:r>
            <w:r w:rsidR="003B46C3">
              <w:rPr>
                <w:rFonts w:ascii="Times New Roman" w:eastAsia="Times New Roman" w:hAnsi="Times New Roman" w:cs="Times New Roman"/>
                <w:sz w:val="24"/>
                <w:szCs w:val="24"/>
              </w:rPr>
              <w:t>’</w:t>
            </w:r>
            <w:r w:rsidRPr="005B58F6">
              <w:rPr>
                <w:rFonts w:ascii="Times New Roman" w:eastAsia="Times New Roman" w:hAnsi="Times New Roman" w:cs="Times New Roman"/>
                <w:sz w:val="24"/>
                <w:szCs w:val="24"/>
              </w:rPr>
              <w:t>üncü fıkra</w:t>
            </w:r>
            <w:r w:rsidR="003B46C3">
              <w:rPr>
                <w:rFonts w:ascii="Times New Roman" w:eastAsia="Times New Roman" w:hAnsi="Times New Roman" w:cs="Times New Roman"/>
                <w:sz w:val="24"/>
                <w:szCs w:val="24"/>
              </w:rPr>
              <w:t>ların</w:t>
            </w:r>
            <w:r w:rsidRPr="005B58F6">
              <w:rPr>
                <w:rFonts w:ascii="Times New Roman" w:eastAsia="Times New Roman" w:hAnsi="Times New Roman" w:cs="Times New Roman"/>
                <w:sz w:val="24"/>
                <w:szCs w:val="24"/>
              </w:rPr>
              <w:t>da</w:t>
            </w:r>
            <w:r w:rsidR="005B58F6">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belirtilen koşullara tabi olacak şekilde kuruluşlara yetki verebilir.</w:t>
            </w:r>
          </w:p>
        </w:tc>
      </w:tr>
      <w:tr w:rsidR="00434571" w:rsidRPr="001C39C5" w14:paraId="16766188" w14:textId="77777777" w:rsidTr="007C534A">
        <w:tc>
          <w:tcPr>
            <w:tcW w:w="1684" w:type="dxa"/>
          </w:tcPr>
          <w:p w14:paraId="1C6845B9" w14:textId="77777777" w:rsidR="00434571" w:rsidRDefault="00434571" w:rsidP="007C534A">
            <w:pPr>
              <w:jc w:val="both"/>
              <w:rPr>
                <w:rFonts w:ascii="Times New Roman" w:hAnsi="Times New Roman" w:cs="Times New Roman"/>
                <w:sz w:val="24"/>
                <w:szCs w:val="24"/>
              </w:rPr>
            </w:pPr>
          </w:p>
        </w:tc>
        <w:tc>
          <w:tcPr>
            <w:tcW w:w="565" w:type="dxa"/>
          </w:tcPr>
          <w:p w14:paraId="67477B48" w14:textId="77777777" w:rsidR="00434571" w:rsidRDefault="00434571" w:rsidP="007C534A">
            <w:pPr>
              <w:jc w:val="both"/>
              <w:rPr>
                <w:rFonts w:ascii="Times New Roman" w:hAnsi="Times New Roman" w:cs="Times New Roman"/>
                <w:sz w:val="24"/>
                <w:szCs w:val="24"/>
              </w:rPr>
            </w:pPr>
          </w:p>
        </w:tc>
        <w:tc>
          <w:tcPr>
            <w:tcW w:w="496" w:type="dxa"/>
          </w:tcPr>
          <w:p w14:paraId="3C517863" w14:textId="353F7965" w:rsidR="00434571" w:rsidRPr="00B34B5B" w:rsidRDefault="00434571"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22" w:type="dxa"/>
            <w:gridSpan w:val="2"/>
          </w:tcPr>
          <w:p w14:paraId="1C8431C7" w14:textId="7EB9C9D5"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Daire</w:t>
            </w:r>
            <w:r w:rsidR="003B46C3">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bir elektronik yetkilendirme sistemi kurar ve işletir.</w:t>
            </w:r>
            <w:r w:rsidRPr="005B58F6">
              <w:rPr>
                <w:rFonts w:ascii="Times New Roman" w:eastAsia="Times New Roman" w:hAnsi="Times New Roman" w:cs="Times New Roman"/>
                <w:sz w:val="24"/>
                <w:szCs w:val="24"/>
              </w:rPr>
              <w:br/>
              <w:t>Başvurunun alınmasını takiben 60 gün içerisinde başvurular hakkında karara</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varır.</w:t>
            </w:r>
          </w:p>
        </w:tc>
      </w:tr>
      <w:tr w:rsidR="00434571" w:rsidRPr="001C39C5" w14:paraId="487A2C06" w14:textId="77777777" w:rsidTr="007C534A">
        <w:tc>
          <w:tcPr>
            <w:tcW w:w="1684" w:type="dxa"/>
          </w:tcPr>
          <w:p w14:paraId="3164AE9F" w14:textId="77777777" w:rsidR="00434571" w:rsidRDefault="00434571" w:rsidP="007C534A">
            <w:pPr>
              <w:jc w:val="both"/>
              <w:rPr>
                <w:rFonts w:ascii="Times New Roman" w:hAnsi="Times New Roman" w:cs="Times New Roman"/>
                <w:sz w:val="24"/>
                <w:szCs w:val="24"/>
              </w:rPr>
            </w:pPr>
          </w:p>
        </w:tc>
        <w:tc>
          <w:tcPr>
            <w:tcW w:w="565" w:type="dxa"/>
          </w:tcPr>
          <w:p w14:paraId="7E8BD73C" w14:textId="77777777" w:rsidR="00434571" w:rsidRDefault="00434571" w:rsidP="007C534A">
            <w:pPr>
              <w:jc w:val="both"/>
              <w:rPr>
                <w:rFonts w:ascii="Times New Roman" w:hAnsi="Times New Roman" w:cs="Times New Roman"/>
                <w:sz w:val="24"/>
                <w:szCs w:val="24"/>
              </w:rPr>
            </w:pPr>
          </w:p>
        </w:tc>
        <w:tc>
          <w:tcPr>
            <w:tcW w:w="496" w:type="dxa"/>
          </w:tcPr>
          <w:p w14:paraId="55CD11F4" w14:textId="699754FC" w:rsidR="00434571" w:rsidRDefault="00434571" w:rsidP="007C534A">
            <w:pPr>
              <w:jc w:val="both"/>
              <w:rPr>
                <w:rFonts w:ascii="Times New Roman" w:hAnsi="Times New Roman" w:cs="Times New Roman"/>
                <w:sz w:val="24"/>
                <w:szCs w:val="24"/>
              </w:rPr>
            </w:pPr>
            <w:r>
              <w:rPr>
                <w:rFonts w:ascii="Times New Roman" w:hAnsi="Times New Roman" w:cs="Times New Roman"/>
                <w:sz w:val="24"/>
                <w:szCs w:val="24"/>
              </w:rPr>
              <w:t>(3)</w:t>
            </w:r>
          </w:p>
        </w:tc>
        <w:tc>
          <w:tcPr>
            <w:tcW w:w="6322" w:type="dxa"/>
            <w:gridSpan w:val="2"/>
          </w:tcPr>
          <w:p w14:paraId="3736B2E7" w14:textId="3B81A6A6"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Yetkilendirme için yapılan başvuru aşağıdakileri içermelidir:</w:t>
            </w:r>
          </w:p>
        </w:tc>
      </w:tr>
      <w:tr w:rsidR="00434571" w:rsidRPr="008C2BF7" w14:paraId="571AF988" w14:textId="77777777" w:rsidTr="007C534A">
        <w:tc>
          <w:tcPr>
            <w:tcW w:w="1684" w:type="dxa"/>
          </w:tcPr>
          <w:p w14:paraId="33B2C77D" w14:textId="77777777" w:rsidR="00434571" w:rsidRPr="007068EE" w:rsidRDefault="00434571" w:rsidP="007C534A">
            <w:pPr>
              <w:jc w:val="both"/>
              <w:rPr>
                <w:rFonts w:ascii="Times New Roman" w:hAnsi="Times New Roman" w:cs="Times New Roman"/>
                <w:sz w:val="24"/>
                <w:szCs w:val="24"/>
              </w:rPr>
            </w:pPr>
          </w:p>
        </w:tc>
        <w:tc>
          <w:tcPr>
            <w:tcW w:w="565" w:type="dxa"/>
          </w:tcPr>
          <w:p w14:paraId="6C9BCCB1" w14:textId="77777777" w:rsidR="00434571" w:rsidRPr="007068EE" w:rsidRDefault="00434571" w:rsidP="007C534A">
            <w:pPr>
              <w:jc w:val="both"/>
              <w:rPr>
                <w:rFonts w:ascii="Times New Roman" w:hAnsi="Times New Roman" w:cs="Times New Roman"/>
                <w:sz w:val="24"/>
                <w:szCs w:val="24"/>
              </w:rPr>
            </w:pPr>
          </w:p>
        </w:tc>
        <w:tc>
          <w:tcPr>
            <w:tcW w:w="496" w:type="dxa"/>
          </w:tcPr>
          <w:p w14:paraId="30088AAD" w14:textId="77777777" w:rsidR="00434571" w:rsidRPr="007068EE" w:rsidRDefault="00434571" w:rsidP="007C534A">
            <w:pPr>
              <w:jc w:val="both"/>
              <w:rPr>
                <w:rFonts w:ascii="Times New Roman" w:hAnsi="Times New Roman" w:cs="Times New Roman"/>
                <w:sz w:val="24"/>
                <w:szCs w:val="24"/>
              </w:rPr>
            </w:pPr>
          </w:p>
        </w:tc>
        <w:tc>
          <w:tcPr>
            <w:tcW w:w="700" w:type="dxa"/>
          </w:tcPr>
          <w:p w14:paraId="52BCE9BC" w14:textId="77777777"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(A)</w:t>
            </w:r>
          </w:p>
        </w:tc>
        <w:tc>
          <w:tcPr>
            <w:tcW w:w="5622" w:type="dxa"/>
          </w:tcPr>
          <w:p w14:paraId="345FB7CD" w14:textId="7E5848A1" w:rsidR="00434571" w:rsidRPr="005B58F6" w:rsidRDefault="00434571" w:rsidP="007C534A">
            <w:pPr>
              <w:jc w:val="both"/>
              <w:rPr>
                <w:rFonts w:ascii="Times New Roman" w:hAnsi="Times New Roman" w:cs="Times New Roman"/>
                <w:sz w:val="24"/>
                <w:szCs w:val="24"/>
              </w:rPr>
            </w:pPr>
            <w:r w:rsidRPr="005B58F6">
              <w:rPr>
                <w:rFonts w:ascii="Times New Roman" w:eastAsia="Times New Roman" w:hAnsi="Times New Roman" w:cs="Times New Roman"/>
                <w:sz w:val="24"/>
                <w:szCs w:val="24"/>
              </w:rPr>
              <w:t>İsimleri ve adresleri de içerecek şekilde kuruluşun ayrıntılı bilgileri,</w:t>
            </w:r>
          </w:p>
        </w:tc>
      </w:tr>
      <w:tr w:rsidR="00434571" w:rsidRPr="008C2BF7" w14:paraId="3E2582E7" w14:textId="77777777" w:rsidTr="007C534A">
        <w:tc>
          <w:tcPr>
            <w:tcW w:w="1684" w:type="dxa"/>
          </w:tcPr>
          <w:p w14:paraId="032E23F3" w14:textId="77777777" w:rsidR="00434571" w:rsidRPr="007068EE" w:rsidRDefault="00434571" w:rsidP="007C534A">
            <w:pPr>
              <w:jc w:val="both"/>
              <w:rPr>
                <w:rFonts w:ascii="Times New Roman" w:hAnsi="Times New Roman" w:cs="Times New Roman"/>
                <w:sz w:val="24"/>
                <w:szCs w:val="24"/>
              </w:rPr>
            </w:pPr>
          </w:p>
        </w:tc>
        <w:tc>
          <w:tcPr>
            <w:tcW w:w="565" w:type="dxa"/>
          </w:tcPr>
          <w:p w14:paraId="1C25C698" w14:textId="77777777" w:rsidR="00434571" w:rsidRPr="007068EE" w:rsidRDefault="00434571" w:rsidP="007C534A">
            <w:pPr>
              <w:jc w:val="both"/>
              <w:rPr>
                <w:rFonts w:ascii="Times New Roman" w:hAnsi="Times New Roman" w:cs="Times New Roman"/>
                <w:sz w:val="24"/>
                <w:szCs w:val="24"/>
              </w:rPr>
            </w:pPr>
          </w:p>
        </w:tc>
        <w:tc>
          <w:tcPr>
            <w:tcW w:w="496" w:type="dxa"/>
          </w:tcPr>
          <w:p w14:paraId="70407A3A" w14:textId="77777777" w:rsidR="00434571" w:rsidRPr="007068EE" w:rsidRDefault="00434571" w:rsidP="007C534A">
            <w:pPr>
              <w:jc w:val="both"/>
              <w:rPr>
                <w:rFonts w:ascii="Times New Roman" w:hAnsi="Times New Roman" w:cs="Times New Roman"/>
                <w:sz w:val="24"/>
                <w:szCs w:val="24"/>
              </w:rPr>
            </w:pPr>
          </w:p>
        </w:tc>
        <w:tc>
          <w:tcPr>
            <w:tcW w:w="700" w:type="dxa"/>
          </w:tcPr>
          <w:p w14:paraId="749DFF13" w14:textId="57C19A6C"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(B)</w:t>
            </w:r>
          </w:p>
        </w:tc>
        <w:tc>
          <w:tcPr>
            <w:tcW w:w="5622" w:type="dxa"/>
          </w:tcPr>
          <w:p w14:paraId="6C4F6D6B" w14:textId="13766405"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Yetkilendirme izni talep edilen Ülke sınırları dahilindeki istilacı yabancı</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türlerin bilimsel ve yaygın isimleri,</w:t>
            </w:r>
          </w:p>
        </w:tc>
      </w:tr>
      <w:tr w:rsidR="00434571" w:rsidRPr="008C2BF7" w14:paraId="2C343A93" w14:textId="77777777" w:rsidTr="007C534A">
        <w:tc>
          <w:tcPr>
            <w:tcW w:w="1684" w:type="dxa"/>
          </w:tcPr>
          <w:p w14:paraId="146A3FA8" w14:textId="77777777" w:rsidR="00434571" w:rsidRPr="007068EE" w:rsidRDefault="00434571" w:rsidP="007C534A">
            <w:pPr>
              <w:jc w:val="both"/>
              <w:rPr>
                <w:rFonts w:ascii="Times New Roman" w:hAnsi="Times New Roman" w:cs="Times New Roman"/>
                <w:sz w:val="24"/>
                <w:szCs w:val="24"/>
              </w:rPr>
            </w:pPr>
          </w:p>
        </w:tc>
        <w:tc>
          <w:tcPr>
            <w:tcW w:w="565" w:type="dxa"/>
          </w:tcPr>
          <w:p w14:paraId="4B18D1AB" w14:textId="77777777" w:rsidR="00434571" w:rsidRPr="007068EE" w:rsidRDefault="00434571" w:rsidP="007C534A">
            <w:pPr>
              <w:jc w:val="both"/>
              <w:rPr>
                <w:rFonts w:ascii="Times New Roman" w:hAnsi="Times New Roman" w:cs="Times New Roman"/>
                <w:sz w:val="24"/>
                <w:szCs w:val="24"/>
              </w:rPr>
            </w:pPr>
          </w:p>
        </w:tc>
        <w:tc>
          <w:tcPr>
            <w:tcW w:w="496" w:type="dxa"/>
          </w:tcPr>
          <w:p w14:paraId="12306B75" w14:textId="77777777" w:rsidR="00434571" w:rsidRPr="007068EE" w:rsidRDefault="00434571" w:rsidP="007C534A">
            <w:pPr>
              <w:jc w:val="both"/>
              <w:rPr>
                <w:rFonts w:ascii="Times New Roman" w:hAnsi="Times New Roman" w:cs="Times New Roman"/>
                <w:sz w:val="24"/>
                <w:szCs w:val="24"/>
              </w:rPr>
            </w:pPr>
          </w:p>
        </w:tc>
        <w:tc>
          <w:tcPr>
            <w:tcW w:w="700" w:type="dxa"/>
          </w:tcPr>
          <w:p w14:paraId="66973547" w14:textId="2A524BE7"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(C)</w:t>
            </w:r>
          </w:p>
        </w:tc>
        <w:tc>
          <w:tcPr>
            <w:tcW w:w="5622" w:type="dxa"/>
          </w:tcPr>
          <w:p w14:paraId="51E3D376" w14:textId="67B37606"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Bahse konu bireylerin sayısı ya da hacmi</w:t>
            </w:r>
          </w:p>
        </w:tc>
      </w:tr>
      <w:tr w:rsidR="00434571" w:rsidRPr="008C2BF7" w14:paraId="54537295" w14:textId="77777777" w:rsidTr="007C534A">
        <w:tc>
          <w:tcPr>
            <w:tcW w:w="1684" w:type="dxa"/>
          </w:tcPr>
          <w:p w14:paraId="1F789752" w14:textId="77777777" w:rsidR="00434571" w:rsidRPr="007068EE" w:rsidRDefault="00434571" w:rsidP="007C534A">
            <w:pPr>
              <w:jc w:val="both"/>
              <w:rPr>
                <w:rFonts w:ascii="Times New Roman" w:hAnsi="Times New Roman" w:cs="Times New Roman"/>
                <w:sz w:val="24"/>
                <w:szCs w:val="24"/>
              </w:rPr>
            </w:pPr>
          </w:p>
        </w:tc>
        <w:tc>
          <w:tcPr>
            <w:tcW w:w="565" w:type="dxa"/>
          </w:tcPr>
          <w:p w14:paraId="7051E41A" w14:textId="77777777" w:rsidR="00434571" w:rsidRPr="007068EE" w:rsidRDefault="00434571" w:rsidP="007C534A">
            <w:pPr>
              <w:jc w:val="both"/>
              <w:rPr>
                <w:rFonts w:ascii="Times New Roman" w:hAnsi="Times New Roman" w:cs="Times New Roman"/>
                <w:sz w:val="24"/>
                <w:szCs w:val="24"/>
              </w:rPr>
            </w:pPr>
          </w:p>
        </w:tc>
        <w:tc>
          <w:tcPr>
            <w:tcW w:w="496" w:type="dxa"/>
          </w:tcPr>
          <w:p w14:paraId="10A8B172" w14:textId="77777777" w:rsidR="00434571" w:rsidRPr="007068EE" w:rsidRDefault="00434571" w:rsidP="007C534A">
            <w:pPr>
              <w:jc w:val="both"/>
              <w:rPr>
                <w:rFonts w:ascii="Times New Roman" w:hAnsi="Times New Roman" w:cs="Times New Roman"/>
                <w:sz w:val="24"/>
                <w:szCs w:val="24"/>
              </w:rPr>
            </w:pPr>
          </w:p>
        </w:tc>
        <w:tc>
          <w:tcPr>
            <w:tcW w:w="700" w:type="dxa"/>
          </w:tcPr>
          <w:p w14:paraId="32AC252D" w14:textId="607316B0"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(Ç)</w:t>
            </w:r>
          </w:p>
        </w:tc>
        <w:tc>
          <w:tcPr>
            <w:tcW w:w="5622" w:type="dxa"/>
          </w:tcPr>
          <w:p w14:paraId="111B031F" w14:textId="4FA72976"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Talep edilen yetkilendirmenin sebepleri</w:t>
            </w:r>
          </w:p>
        </w:tc>
      </w:tr>
      <w:tr w:rsidR="00434571" w:rsidRPr="008C2BF7" w14:paraId="7C037979" w14:textId="77777777" w:rsidTr="007C534A">
        <w:tc>
          <w:tcPr>
            <w:tcW w:w="1684" w:type="dxa"/>
          </w:tcPr>
          <w:p w14:paraId="5EA2660C" w14:textId="77777777" w:rsidR="00434571" w:rsidRPr="007068EE" w:rsidRDefault="00434571" w:rsidP="007C534A">
            <w:pPr>
              <w:jc w:val="both"/>
              <w:rPr>
                <w:rFonts w:ascii="Times New Roman" w:hAnsi="Times New Roman" w:cs="Times New Roman"/>
                <w:sz w:val="24"/>
                <w:szCs w:val="24"/>
              </w:rPr>
            </w:pPr>
          </w:p>
        </w:tc>
        <w:tc>
          <w:tcPr>
            <w:tcW w:w="565" w:type="dxa"/>
          </w:tcPr>
          <w:p w14:paraId="1731CCDA" w14:textId="77777777" w:rsidR="00434571" w:rsidRPr="007068EE" w:rsidRDefault="00434571" w:rsidP="007C534A">
            <w:pPr>
              <w:jc w:val="both"/>
              <w:rPr>
                <w:rFonts w:ascii="Times New Roman" w:hAnsi="Times New Roman" w:cs="Times New Roman"/>
                <w:sz w:val="24"/>
                <w:szCs w:val="24"/>
              </w:rPr>
            </w:pPr>
          </w:p>
        </w:tc>
        <w:tc>
          <w:tcPr>
            <w:tcW w:w="496" w:type="dxa"/>
          </w:tcPr>
          <w:p w14:paraId="6C8C8FA6" w14:textId="77777777" w:rsidR="00434571" w:rsidRPr="007068EE" w:rsidRDefault="00434571" w:rsidP="007C534A">
            <w:pPr>
              <w:jc w:val="both"/>
              <w:rPr>
                <w:rFonts w:ascii="Times New Roman" w:hAnsi="Times New Roman" w:cs="Times New Roman"/>
                <w:sz w:val="24"/>
                <w:szCs w:val="24"/>
              </w:rPr>
            </w:pPr>
          </w:p>
        </w:tc>
        <w:tc>
          <w:tcPr>
            <w:tcW w:w="700" w:type="dxa"/>
          </w:tcPr>
          <w:p w14:paraId="676FC5F1" w14:textId="30723778"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(D)</w:t>
            </w:r>
          </w:p>
        </w:tc>
        <w:tc>
          <w:tcPr>
            <w:tcW w:w="5622" w:type="dxa"/>
          </w:tcPr>
          <w:p w14:paraId="4609AB75" w14:textId="1FB3DC6C" w:rsidR="00434571" w:rsidRPr="00180FEE" w:rsidRDefault="00434571" w:rsidP="007C534A">
            <w:pPr>
              <w:jc w:val="both"/>
              <w:rPr>
                <w:rFonts w:ascii="Times New Roman" w:eastAsia="Times New Roman" w:hAnsi="Times New Roman" w:cs="Times New Roman"/>
                <w:sz w:val="24"/>
                <w:szCs w:val="24"/>
                <w:lang w:val="en-US"/>
              </w:rPr>
            </w:pPr>
            <w:r w:rsidRPr="005B58F6">
              <w:rPr>
                <w:rFonts w:ascii="Times New Roman" w:eastAsia="Times New Roman" w:hAnsi="Times New Roman" w:cs="Times New Roman"/>
                <w:sz w:val="24"/>
                <w:szCs w:val="24"/>
              </w:rPr>
              <w:t>Ülke sınırları dahilindeki istilacı yabancı türlerin tutulacağı ve</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kullanılacağı kapalı muhafaza tesislerinden kaçmalarının veya yayılmalarının</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gerçekleşemeyeceğini garanti altına alan önlemler ile bahse konu türlerin</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taşınmasının gerekli olması durumunda kaçmalarını engelleyecek koşulları</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sağlayan önlemlerin detaylı bilgileri</w:t>
            </w:r>
            <w:r w:rsidRPr="00180FEE">
              <w:rPr>
                <w:rFonts w:ascii="Times New Roman" w:eastAsia="Times New Roman" w:hAnsi="Times New Roman" w:cs="Times New Roman"/>
                <w:sz w:val="24"/>
                <w:szCs w:val="24"/>
                <w:lang w:val="en-US"/>
              </w:rPr>
              <w:t>,</w:t>
            </w:r>
          </w:p>
        </w:tc>
      </w:tr>
      <w:tr w:rsidR="00434571" w:rsidRPr="008C2BF7" w14:paraId="5E5AEE6A" w14:textId="77777777" w:rsidTr="007C534A">
        <w:tc>
          <w:tcPr>
            <w:tcW w:w="1684" w:type="dxa"/>
          </w:tcPr>
          <w:p w14:paraId="524D966D" w14:textId="77777777" w:rsidR="00434571" w:rsidRPr="007068EE" w:rsidRDefault="00434571" w:rsidP="007C534A">
            <w:pPr>
              <w:jc w:val="both"/>
              <w:rPr>
                <w:rFonts w:ascii="Times New Roman" w:hAnsi="Times New Roman" w:cs="Times New Roman"/>
                <w:sz w:val="24"/>
                <w:szCs w:val="24"/>
              </w:rPr>
            </w:pPr>
          </w:p>
        </w:tc>
        <w:tc>
          <w:tcPr>
            <w:tcW w:w="565" w:type="dxa"/>
          </w:tcPr>
          <w:p w14:paraId="0590A220" w14:textId="77777777" w:rsidR="00434571" w:rsidRPr="007068EE" w:rsidRDefault="00434571" w:rsidP="007C534A">
            <w:pPr>
              <w:jc w:val="both"/>
              <w:rPr>
                <w:rFonts w:ascii="Times New Roman" w:hAnsi="Times New Roman" w:cs="Times New Roman"/>
                <w:sz w:val="24"/>
                <w:szCs w:val="24"/>
              </w:rPr>
            </w:pPr>
          </w:p>
        </w:tc>
        <w:tc>
          <w:tcPr>
            <w:tcW w:w="496" w:type="dxa"/>
          </w:tcPr>
          <w:p w14:paraId="18A866E4" w14:textId="77777777" w:rsidR="00434571" w:rsidRPr="007068EE" w:rsidRDefault="00434571" w:rsidP="007C534A">
            <w:pPr>
              <w:jc w:val="both"/>
              <w:rPr>
                <w:rFonts w:ascii="Times New Roman" w:hAnsi="Times New Roman" w:cs="Times New Roman"/>
                <w:sz w:val="24"/>
                <w:szCs w:val="24"/>
              </w:rPr>
            </w:pPr>
          </w:p>
        </w:tc>
        <w:tc>
          <w:tcPr>
            <w:tcW w:w="700" w:type="dxa"/>
          </w:tcPr>
          <w:p w14:paraId="0F7FF453" w14:textId="5562DCF7"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(E)</w:t>
            </w:r>
          </w:p>
        </w:tc>
        <w:tc>
          <w:tcPr>
            <w:tcW w:w="5622" w:type="dxa"/>
          </w:tcPr>
          <w:p w14:paraId="3ACCD02C" w14:textId="3FBFA4CC" w:rsidR="00434571" w:rsidRPr="00180FEE" w:rsidRDefault="00434571" w:rsidP="007C534A">
            <w:pPr>
              <w:jc w:val="both"/>
              <w:rPr>
                <w:rFonts w:ascii="Times New Roman" w:eastAsia="Times New Roman" w:hAnsi="Times New Roman" w:cs="Times New Roman"/>
                <w:sz w:val="24"/>
                <w:szCs w:val="24"/>
                <w:lang w:val="en-US"/>
              </w:rPr>
            </w:pPr>
            <w:r w:rsidRPr="005B58F6">
              <w:rPr>
                <w:rFonts w:ascii="Times New Roman" w:eastAsia="Times New Roman" w:hAnsi="Times New Roman" w:cs="Times New Roman"/>
                <w:sz w:val="24"/>
                <w:szCs w:val="24"/>
              </w:rPr>
              <w:t>Ülke sınırları dahilindeki yetkilendirme talep edilen istilacı yabancı türlerin</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kaçış riskinin değerlendirmesi ve beraberinde eyleme geçirilecek risk azaltma</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önlemlerinin detaylı bilgileri</w:t>
            </w:r>
            <w:r w:rsidRPr="00180FEE">
              <w:rPr>
                <w:rFonts w:ascii="Times New Roman" w:eastAsia="Times New Roman" w:hAnsi="Times New Roman" w:cs="Times New Roman"/>
                <w:sz w:val="24"/>
                <w:szCs w:val="24"/>
                <w:lang w:val="en-US"/>
              </w:rPr>
              <w:t>,</w:t>
            </w:r>
          </w:p>
        </w:tc>
      </w:tr>
      <w:tr w:rsidR="00434571" w:rsidRPr="008C2BF7" w14:paraId="256E5202" w14:textId="77777777" w:rsidTr="007C534A">
        <w:tc>
          <w:tcPr>
            <w:tcW w:w="1684" w:type="dxa"/>
          </w:tcPr>
          <w:p w14:paraId="4095F9F1" w14:textId="77777777" w:rsidR="00434571" w:rsidRPr="007068EE" w:rsidRDefault="00434571" w:rsidP="007C534A">
            <w:pPr>
              <w:jc w:val="both"/>
              <w:rPr>
                <w:rFonts w:ascii="Times New Roman" w:hAnsi="Times New Roman" w:cs="Times New Roman"/>
                <w:sz w:val="24"/>
                <w:szCs w:val="24"/>
              </w:rPr>
            </w:pPr>
          </w:p>
        </w:tc>
        <w:tc>
          <w:tcPr>
            <w:tcW w:w="565" w:type="dxa"/>
          </w:tcPr>
          <w:p w14:paraId="54A26678" w14:textId="77777777" w:rsidR="00434571" w:rsidRPr="007068EE" w:rsidRDefault="00434571" w:rsidP="007C534A">
            <w:pPr>
              <w:jc w:val="both"/>
              <w:rPr>
                <w:rFonts w:ascii="Times New Roman" w:hAnsi="Times New Roman" w:cs="Times New Roman"/>
                <w:sz w:val="24"/>
                <w:szCs w:val="24"/>
              </w:rPr>
            </w:pPr>
          </w:p>
        </w:tc>
        <w:tc>
          <w:tcPr>
            <w:tcW w:w="496" w:type="dxa"/>
          </w:tcPr>
          <w:p w14:paraId="7541F437" w14:textId="77777777" w:rsidR="00434571" w:rsidRPr="007068EE" w:rsidRDefault="00434571" w:rsidP="007C534A">
            <w:pPr>
              <w:jc w:val="both"/>
              <w:rPr>
                <w:rFonts w:ascii="Times New Roman" w:hAnsi="Times New Roman" w:cs="Times New Roman"/>
                <w:sz w:val="24"/>
                <w:szCs w:val="24"/>
              </w:rPr>
            </w:pPr>
          </w:p>
        </w:tc>
        <w:tc>
          <w:tcPr>
            <w:tcW w:w="700" w:type="dxa"/>
          </w:tcPr>
          <w:p w14:paraId="7E42CE06" w14:textId="14675953" w:rsidR="00434571" w:rsidRPr="00180FEE" w:rsidRDefault="00434571" w:rsidP="007C534A">
            <w:pPr>
              <w:jc w:val="both"/>
              <w:rPr>
                <w:rFonts w:ascii="Times New Roman" w:hAnsi="Times New Roman" w:cs="Times New Roman"/>
                <w:sz w:val="24"/>
                <w:szCs w:val="24"/>
              </w:rPr>
            </w:pPr>
            <w:r w:rsidRPr="00180FEE">
              <w:rPr>
                <w:rFonts w:ascii="Times New Roman" w:hAnsi="Times New Roman" w:cs="Times New Roman"/>
                <w:sz w:val="24"/>
                <w:szCs w:val="24"/>
              </w:rPr>
              <w:t>(F)</w:t>
            </w:r>
          </w:p>
        </w:tc>
        <w:tc>
          <w:tcPr>
            <w:tcW w:w="5622" w:type="dxa"/>
          </w:tcPr>
          <w:p w14:paraId="63E6B9AF" w14:textId="33E455EF" w:rsidR="00434571" w:rsidRPr="005B58F6" w:rsidRDefault="00434571" w:rsidP="007C534A">
            <w:pPr>
              <w:jc w:val="both"/>
              <w:rPr>
                <w:rFonts w:ascii="Times New Roman" w:eastAsia="Times New Roman" w:hAnsi="Times New Roman" w:cs="Times New Roman"/>
                <w:sz w:val="24"/>
                <w:szCs w:val="24"/>
              </w:rPr>
            </w:pPr>
            <w:r w:rsidRPr="005B58F6">
              <w:rPr>
                <w:rFonts w:ascii="Times New Roman" w:eastAsia="Times New Roman" w:hAnsi="Times New Roman" w:cs="Times New Roman"/>
                <w:sz w:val="24"/>
                <w:szCs w:val="24"/>
              </w:rPr>
              <w:t>Uygulanması gerekli yerlerde imha planı da dahil olmak üzere, muhtemel</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bir kaçış ya da yayılma durumunda uygulanacak planlanan izleme sisteminin</w:t>
            </w:r>
            <w:r w:rsidR="00E02EBE">
              <w:rPr>
                <w:rFonts w:ascii="Times New Roman" w:eastAsia="Times New Roman" w:hAnsi="Times New Roman" w:cs="Times New Roman"/>
                <w:sz w:val="24"/>
                <w:szCs w:val="24"/>
              </w:rPr>
              <w:t xml:space="preserve"> </w:t>
            </w:r>
            <w:r w:rsidRPr="005B58F6">
              <w:rPr>
                <w:rFonts w:ascii="Times New Roman" w:eastAsia="Times New Roman" w:hAnsi="Times New Roman" w:cs="Times New Roman"/>
                <w:sz w:val="24"/>
                <w:szCs w:val="24"/>
              </w:rPr>
              <w:t>ve acil durum planına ilişkin bilgiler.</w:t>
            </w:r>
          </w:p>
        </w:tc>
      </w:tr>
    </w:tbl>
    <w:p w14:paraId="613BDC88" w14:textId="77777777" w:rsidR="00180FEE" w:rsidRDefault="00180FEE" w:rsidP="001971CD">
      <w:pPr>
        <w:spacing w:after="0"/>
        <w:jc w:val="both"/>
        <w:rPr>
          <w:rFonts w:ascii="Times New Roman" w:hAnsi="Times New Roman" w:cs="Times New Roman"/>
          <w:b/>
          <w:bCs/>
          <w:sz w:val="24"/>
          <w:szCs w:val="24"/>
        </w:rPr>
      </w:pPr>
    </w:p>
    <w:p w14:paraId="56DB65D1" w14:textId="77777777" w:rsidR="00CB13E8" w:rsidRDefault="00CB13E8" w:rsidP="00F75BDA">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838"/>
        <w:gridCol w:w="567"/>
        <w:gridCol w:w="6657"/>
      </w:tblGrid>
      <w:tr w:rsidR="00434571" w14:paraId="5E9C7D45" w14:textId="77777777" w:rsidTr="007C534A">
        <w:tc>
          <w:tcPr>
            <w:tcW w:w="1838" w:type="dxa"/>
          </w:tcPr>
          <w:p w14:paraId="064B88E7" w14:textId="37508D6D" w:rsidR="00434571" w:rsidRDefault="00434571" w:rsidP="007C534A">
            <w:pPr>
              <w:jc w:val="both"/>
              <w:rPr>
                <w:rFonts w:ascii="Times New Roman" w:hAnsi="Times New Roman" w:cs="Times New Roman"/>
                <w:sz w:val="24"/>
                <w:szCs w:val="24"/>
              </w:rPr>
            </w:pPr>
            <w:r>
              <w:rPr>
                <w:rFonts w:ascii="Times New Roman" w:hAnsi="Times New Roman" w:cs="Times New Roman"/>
                <w:sz w:val="24"/>
                <w:szCs w:val="24"/>
              </w:rPr>
              <w:t>Acil Durum Önlemleri</w:t>
            </w:r>
          </w:p>
        </w:tc>
        <w:tc>
          <w:tcPr>
            <w:tcW w:w="567" w:type="dxa"/>
          </w:tcPr>
          <w:p w14:paraId="1ACFC23D" w14:textId="60128480" w:rsidR="00434571" w:rsidRDefault="00434571" w:rsidP="007C534A">
            <w:pPr>
              <w:jc w:val="both"/>
              <w:rPr>
                <w:rFonts w:ascii="Times New Roman" w:hAnsi="Times New Roman" w:cs="Times New Roman"/>
                <w:sz w:val="24"/>
                <w:szCs w:val="24"/>
              </w:rPr>
            </w:pPr>
            <w:r>
              <w:rPr>
                <w:rFonts w:ascii="Times New Roman" w:hAnsi="Times New Roman" w:cs="Times New Roman"/>
                <w:sz w:val="24"/>
                <w:szCs w:val="24"/>
              </w:rPr>
              <w:t>11.</w:t>
            </w:r>
          </w:p>
        </w:tc>
        <w:tc>
          <w:tcPr>
            <w:tcW w:w="6657" w:type="dxa"/>
          </w:tcPr>
          <w:p w14:paraId="2F5B5A1B" w14:textId="27170CED" w:rsidR="00434571" w:rsidRPr="00835350" w:rsidRDefault="00434571" w:rsidP="007C534A">
            <w:pPr>
              <w:jc w:val="both"/>
              <w:rPr>
                <w:rFonts w:ascii="Times New Roman" w:eastAsia="Times New Roman" w:hAnsi="Times New Roman" w:cs="Times New Roman"/>
                <w:sz w:val="24"/>
                <w:szCs w:val="24"/>
              </w:rPr>
            </w:pPr>
            <w:r w:rsidRPr="00434571">
              <w:rPr>
                <w:rFonts w:ascii="Times New Roman" w:eastAsia="Times New Roman" w:hAnsi="Times New Roman" w:cs="Times New Roman"/>
                <w:sz w:val="24"/>
                <w:szCs w:val="24"/>
              </w:rPr>
              <w:t>Daire, Ülke listesinde bulunmayan ancak ön</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bilimsel kanıtlara dayanarak 5 inci maddenin 3 üncü fıkrasındaki kriterleri</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karşılaması muhtemel olan bir istilacı yabancı türün sınırları içerisinde var</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olduğuna dair kanıtı ya da sınırları içerisine girişi/taşınımı konusunda</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 xml:space="preserve">muhtemel riskin kanıtı olması durumunda, </w:t>
            </w:r>
            <w:r w:rsidR="003B46C3">
              <w:rPr>
                <w:rFonts w:ascii="Times New Roman" w:eastAsia="Times New Roman" w:hAnsi="Times New Roman" w:cs="Times New Roman"/>
                <w:sz w:val="24"/>
                <w:szCs w:val="24"/>
              </w:rPr>
              <w:t>8</w:t>
            </w:r>
            <w:r w:rsidR="004103AB">
              <w:rPr>
                <w:rFonts w:ascii="Times New Roman" w:eastAsia="Times New Roman" w:hAnsi="Times New Roman" w:cs="Times New Roman"/>
                <w:sz w:val="24"/>
                <w:szCs w:val="24"/>
              </w:rPr>
              <w:t>’i</w:t>
            </w:r>
            <w:r w:rsidRPr="00434571">
              <w:rPr>
                <w:rFonts w:ascii="Times New Roman" w:eastAsia="Times New Roman" w:hAnsi="Times New Roman" w:cs="Times New Roman"/>
                <w:sz w:val="24"/>
                <w:szCs w:val="24"/>
              </w:rPr>
              <w:t>nci maddenin 1 inci fıkrasında</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yer alan kısıtlamaları da içerecek şekilde acil durum önlemlerini derhal</w:t>
            </w:r>
            <w:r>
              <w:rPr>
                <w:rFonts w:ascii="Times New Roman" w:eastAsia="Times New Roman" w:hAnsi="Times New Roman" w:cs="Times New Roman"/>
                <w:sz w:val="24"/>
                <w:szCs w:val="24"/>
              </w:rPr>
              <w:t xml:space="preserve"> </w:t>
            </w:r>
            <w:r w:rsidRPr="00434571">
              <w:rPr>
                <w:rFonts w:ascii="Times New Roman" w:eastAsia="Times New Roman" w:hAnsi="Times New Roman" w:cs="Times New Roman"/>
                <w:sz w:val="24"/>
                <w:szCs w:val="24"/>
              </w:rPr>
              <w:t>almak zorundadır.</w:t>
            </w:r>
          </w:p>
        </w:tc>
      </w:tr>
    </w:tbl>
    <w:p w14:paraId="0FE0F793" w14:textId="77777777" w:rsidR="00CB13E8" w:rsidRDefault="00CB13E8" w:rsidP="00434571">
      <w:pPr>
        <w:spacing w:after="0"/>
        <w:jc w:val="both"/>
        <w:rPr>
          <w:rFonts w:ascii="Times New Roman" w:hAnsi="Times New Roman" w:cs="Times New Roman"/>
          <w:b/>
          <w:bCs/>
          <w:sz w:val="24"/>
          <w:szCs w:val="24"/>
        </w:rPr>
      </w:pPr>
    </w:p>
    <w:p w14:paraId="6E1157D4" w14:textId="77777777" w:rsidR="00D84867" w:rsidRDefault="00D84867" w:rsidP="00434571">
      <w:pPr>
        <w:spacing w:after="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691"/>
        <w:gridCol w:w="516"/>
        <w:gridCol w:w="506"/>
        <w:gridCol w:w="6349"/>
      </w:tblGrid>
      <w:tr w:rsidR="00684B5F" w:rsidRPr="00B34B5B" w14:paraId="2BB51C1D" w14:textId="77777777" w:rsidTr="007C534A">
        <w:tc>
          <w:tcPr>
            <w:tcW w:w="1696" w:type="dxa"/>
          </w:tcPr>
          <w:p w14:paraId="75AC5472" w14:textId="27ECC84B"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Eylem Planı</w:t>
            </w:r>
          </w:p>
        </w:tc>
        <w:tc>
          <w:tcPr>
            <w:tcW w:w="486" w:type="dxa"/>
          </w:tcPr>
          <w:p w14:paraId="6F309E56" w14:textId="16F5CE93"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12</w:t>
            </w:r>
            <w:r w:rsidRPr="00B34B5B">
              <w:rPr>
                <w:rFonts w:ascii="Times New Roman" w:hAnsi="Times New Roman" w:cs="Times New Roman"/>
                <w:sz w:val="24"/>
                <w:szCs w:val="24"/>
              </w:rPr>
              <w:t>.</w:t>
            </w:r>
          </w:p>
        </w:tc>
        <w:tc>
          <w:tcPr>
            <w:tcW w:w="506" w:type="dxa"/>
          </w:tcPr>
          <w:p w14:paraId="37372C13" w14:textId="77777777" w:rsidR="00684B5F" w:rsidRPr="00B34B5B" w:rsidRDefault="00684B5F" w:rsidP="007C534A">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74" w:type="dxa"/>
          </w:tcPr>
          <w:p w14:paraId="5AA29EDB" w14:textId="79C456C2" w:rsidR="00684B5F" w:rsidRPr="005B58F6" w:rsidRDefault="00684B5F" w:rsidP="007C534A">
            <w:pPr>
              <w:jc w:val="both"/>
              <w:rPr>
                <w:rFonts w:ascii="Times New Roman" w:hAnsi="Times New Roman" w:cs="Times New Roman"/>
                <w:strike/>
                <w:sz w:val="24"/>
                <w:szCs w:val="24"/>
              </w:rPr>
            </w:pPr>
            <w:r w:rsidRPr="005B58F6">
              <w:rPr>
                <w:rFonts w:ascii="Times New Roman" w:hAnsi="Times New Roman" w:cs="Times New Roman"/>
                <w:sz w:val="24"/>
                <w:szCs w:val="24"/>
              </w:rPr>
              <w:t>İstilacı türlerinin geçiş yollarının kontrolü bir eylem planına göre yapılır.</w:t>
            </w:r>
          </w:p>
        </w:tc>
      </w:tr>
      <w:tr w:rsidR="00684B5F" w:rsidRPr="00B34B5B" w14:paraId="0AFB0733" w14:textId="77777777" w:rsidTr="007C534A">
        <w:tc>
          <w:tcPr>
            <w:tcW w:w="1696" w:type="dxa"/>
          </w:tcPr>
          <w:p w14:paraId="45095A3D" w14:textId="77777777" w:rsidR="00684B5F" w:rsidRDefault="00684B5F" w:rsidP="007C534A">
            <w:pPr>
              <w:jc w:val="both"/>
              <w:rPr>
                <w:rFonts w:ascii="Times New Roman" w:hAnsi="Times New Roman" w:cs="Times New Roman"/>
                <w:sz w:val="24"/>
                <w:szCs w:val="24"/>
              </w:rPr>
            </w:pPr>
          </w:p>
        </w:tc>
        <w:tc>
          <w:tcPr>
            <w:tcW w:w="486" w:type="dxa"/>
          </w:tcPr>
          <w:p w14:paraId="12D7C01D" w14:textId="77777777" w:rsidR="00684B5F" w:rsidRDefault="00684B5F" w:rsidP="007C534A">
            <w:pPr>
              <w:jc w:val="both"/>
              <w:rPr>
                <w:rFonts w:ascii="Times New Roman" w:hAnsi="Times New Roman" w:cs="Times New Roman"/>
                <w:sz w:val="24"/>
                <w:szCs w:val="24"/>
              </w:rPr>
            </w:pPr>
          </w:p>
        </w:tc>
        <w:tc>
          <w:tcPr>
            <w:tcW w:w="506" w:type="dxa"/>
          </w:tcPr>
          <w:p w14:paraId="79F1C5DD" w14:textId="49555E6C"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74" w:type="dxa"/>
          </w:tcPr>
          <w:p w14:paraId="4B40AB5E" w14:textId="3A57B418" w:rsidR="00684B5F" w:rsidRPr="005B58F6" w:rsidRDefault="00684B5F" w:rsidP="00684B5F">
            <w:pPr>
              <w:rPr>
                <w:rFonts w:ascii="Times New Roman" w:hAnsi="Times New Roman" w:cs="Times New Roman"/>
                <w:sz w:val="24"/>
                <w:szCs w:val="24"/>
              </w:rPr>
            </w:pPr>
            <w:r w:rsidRPr="005B58F6">
              <w:rPr>
                <w:rFonts w:ascii="Times New Roman" w:hAnsi="Times New Roman" w:cs="Times New Roman"/>
                <w:sz w:val="24"/>
                <w:szCs w:val="24"/>
              </w:rPr>
              <w:t>Eylem planı yetkili makam ÇKD tarafından hazırlanır Bakanlık tarafından onaylanır. Onaylanmadan önce madde 7(</w:t>
            </w:r>
            <w:r w:rsidR="004103AB">
              <w:rPr>
                <w:rFonts w:ascii="Times New Roman" w:hAnsi="Times New Roman" w:cs="Times New Roman"/>
                <w:sz w:val="24"/>
                <w:szCs w:val="24"/>
              </w:rPr>
              <w:t>2</w:t>
            </w:r>
            <w:r w:rsidRPr="005B58F6">
              <w:rPr>
                <w:rFonts w:ascii="Times New Roman" w:hAnsi="Times New Roman" w:cs="Times New Roman"/>
                <w:sz w:val="24"/>
                <w:szCs w:val="24"/>
              </w:rPr>
              <w:t>) fıkrasında belirtilen Devlet makamları ile istişare eder.</w:t>
            </w:r>
          </w:p>
        </w:tc>
      </w:tr>
      <w:tr w:rsidR="00684B5F" w:rsidRPr="00B34B5B" w14:paraId="39F4D02D" w14:textId="77777777" w:rsidTr="007C534A">
        <w:tc>
          <w:tcPr>
            <w:tcW w:w="1696" w:type="dxa"/>
          </w:tcPr>
          <w:p w14:paraId="2FA00AF3" w14:textId="77777777" w:rsidR="00684B5F" w:rsidRDefault="00684B5F" w:rsidP="007C534A">
            <w:pPr>
              <w:jc w:val="both"/>
              <w:rPr>
                <w:rFonts w:ascii="Times New Roman" w:hAnsi="Times New Roman" w:cs="Times New Roman"/>
                <w:sz w:val="24"/>
                <w:szCs w:val="24"/>
              </w:rPr>
            </w:pPr>
          </w:p>
        </w:tc>
        <w:tc>
          <w:tcPr>
            <w:tcW w:w="486" w:type="dxa"/>
          </w:tcPr>
          <w:p w14:paraId="29D0CAC5" w14:textId="77777777" w:rsidR="00684B5F" w:rsidRDefault="00684B5F" w:rsidP="007C534A">
            <w:pPr>
              <w:jc w:val="both"/>
              <w:rPr>
                <w:rFonts w:ascii="Times New Roman" w:hAnsi="Times New Roman" w:cs="Times New Roman"/>
                <w:sz w:val="24"/>
                <w:szCs w:val="24"/>
              </w:rPr>
            </w:pPr>
          </w:p>
        </w:tc>
        <w:tc>
          <w:tcPr>
            <w:tcW w:w="506" w:type="dxa"/>
          </w:tcPr>
          <w:p w14:paraId="49FFADC6" w14:textId="1BFE5575"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(3)</w:t>
            </w:r>
          </w:p>
        </w:tc>
        <w:tc>
          <w:tcPr>
            <w:tcW w:w="6374" w:type="dxa"/>
          </w:tcPr>
          <w:p w14:paraId="70BA6655" w14:textId="399776D7" w:rsidR="00684B5F" w:rsidRPr="005B58F6" w:rsidRDefault="00684B5F" w:rsidP="007C534A">
            <w:pPr>
              <w:jc w:val="both"/>
              <w:rPr>
                <w:rFonts w:ascii="Times New Roman" w:hAnsi="Times New Roman" w:cs="Times New Roman"/>
                <w:sz w:val="24"/>
                <w:szCs w:val="24"/>
              </w:rPr>
            </w:pPr>
            <w:r w:rsidRPr="00180FEE">
              <w:rPr>
                <w:rFonts w:ascii="Times New Roman" w:hAnsi="Times New Roman" w:cs="Times New Roman"/>
                <w:sz w:val="24"/>
                <w:szCs w:val="24"/>
                <w:lang w:val="en-US"/>
              </w:rPr>
              <w:t xml:space="preserve"> </w:t>
            </w:r>
            <w:r w:rsidRPr="005B58F6">
              <w:rPr>
                <w:rFonts w:ascii="Times New Roman" w:hAnsi="Times New Roman" w:cs="Times New Roman"/>
                <w:sz w:val="24"/>
                <w:szCs w:val="24"/>
              </w:rPr>
              <w:t xml:space="preserve">Eylem planında öncelikle istilacı yabancı türlerin olası geçiş yolları, istilacı yabancı türleri girişi ve yayılmasını önlemek için alınacak önlemler, önlemlerin ne zaman alınacağını belirten takvim, istilacı yabancı türlerin istemeden girişi ve yayılmasını önleyecek ve bu geçiş yollarının kontrolünü sağlayacak önlemler, istilacı yabancı türlerin istenmeden girişi ve yayılmasını </w:t>
            </w:r>
            <w:r w:rsidR="004103AB">
              <w:rPr>
                <w:rFonts w:ascii="Times New Roman" w:hAnsi="Times New Roman" w:cs="Times New Roman"/>
                <w:sz w:val="24"/>
                <w:szCs w:val="24"/>
              </w:rPr>
              <w:t>k</w:t>
            </w:r>
            <w:r w:rsidRPr="005B58F6">
              <w:rPr>
                <w:rFonts w:ascii="Times New Roman" w:hAnsi="Times New Roman" w:cs="Times New Roman"/>
                <w:sz w:val="24"/>
                <w:szCs w:val="24"/>
              </w:rPr>
              <w:t>ontrol edecek uzun vadeli hedefler, eylem planının uygulanmasını izlemek için performans göstergeleri yer alır.</w:t>
            </w:r>
          </w:p>
        </w:tc>
      </w:tr>
      <w:tr w:rsidR="00684B5F" w:rsidRPr="00B34B5B" w14:paraId="1ECC8C3D" w14:textId="77777777" w:rsidTr="007C534A">
        <w:tc>
          <w:tcPr>
            <w:tcW w:w="1696" w:type="dxa"/>
          </w:tcPr>
          <w:p w14:paraId="45BCD43C" w14:textId="77777777" w:rsidR="00684B5F" w:rsidRDefault="00684B5F" w:rsidP="007C534A">
            <w:pPr>
              <w:jc w:val="both"/>
              <w:rPr>
                <w:rFonts w:ascii="Times New Roman" w:hAnsi="Times New Roman" w:cs="Times New Roman"/>
                <w:sz w:val="24"/>
                <w:szCs w:val="24"/>
              </w:rPr>
            </w:pPr>
          </w:p>
        </w:tc>
        <w:tc>
          <w:tcPr>
            <w:tcW w:w="486" w:type="dxa"/>
          </w:tcPr>
          <w:p w14:paraId="7826DB1C" w14:textId="77777777" w:rsidR="00684B5F" w:rsidRDefault="00684B5F" w:rsidP="007C534A">
            <w:pPr>
              <w:jc w:val="both"/>
              <w:rPr>
                <w:rFonts w:ascii="Times New Roman" w:hAnsi="Times New Roman" w:cs="Times New Roman"/>
                <w:sz w:val="24"/>
                <w:szCs w:val="24"/>
              </w:rPr>
            </w:pPr>
          </w:p>
        </w:tc>
        <w:tc>
          <w:tcPr>
            <w:tcW w:w="506" w:type="dxa"/>
          </w:tcPr>
          <w:p w14:paraId="05B0AECC" w14:textId="2429D9EB"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(4)</w:t>
            </w:r>
          </w:p>
        </w:tc>
        <w:tc>
          <w:tcPr>
            <w:tcW w:w="6374" w:type="dxa"/>
          </w:tcPr>
          <w:p w14:paraId="662E71B1" w14:textId="6036FB39" w:rsidR="00684B5F" w:rsidRPr="005B58F6" w:rsidRDefault="00684B5F" w:rsidP="007C534A">
            <w:pPr>
              <w:jc w:val="both"/>
              <w:rPr>
                <w:rFonts w:ascii="Times New Roman" w:hAnsi="Times New Roman" w:cs="Times New Roman"/>
                <w:sz w:val="24"/>
                <w:szCs w:val="24"/>
              </w:rPr>
            </w:pPr>
            <w:r w:rsidRPr="005B58F6">
              <w:rPr>
                <w:rFonts w:ascii="Times New Roman" w:hAnsi="Times New Roman" w:cs="Times New Roman"/>
                <w:sz w:val="24"/>
                <w:szCs w:val="24"/>
              </w:rPr>
              <w:t>Eylem planının onaylanması sürecinde halkın katılımı presedürleri uygulanır</w:t>
            </w:r>
            <w:r w:rsidR="005B58F6">
              <w:rPr>
                <w:rFonts w:ascii="Times New Roman" w:hAnsi="Times New Roman" w:cs="Times New Roman"/>
                <w:sz w:val="24"/>
                <w:szCs w:val="24"/>
              </w:rPr>
              <w:t>.</w:t>
            </w:r>
          </w:p>
        </w:tc>
      </w:tr>
      <w:tr w:rsidR="00684B5F" w:rsidRPr="00B34B5B" w14:paraId="48876D2C" w14:textId="77777777" w:rsidTr="007C534A">
        <w:tc>
          <w:tcPr>
            <w:tcW w:w="1696" w:type="dxa"/>
          </w:tcPr>
          <w:p w14:paraId="6A3572F5" w14:textId="77777777" w:rsidR="00684B5F" w:rsidRDefault="00684B5F" w:rsidP="007C534A">
            <w:pPr>
              <w:jc w:val="both"/>
              <w:rPr>
                <w:rFonts w:ascii="Times New Roman" w:hAnsi="Times New Roman" w:cs="Times New Roman"/>
                <w:sz w:val="24"/>
                <w:szCs w:val="24"/>
              </w:rPr>
            </w:pPr>
          </w:p>
        </w:tc>
        <w:tc>
          <w:tcPr>
            <w:tcW w:w="486" w:type="dxa"/>
          </w:tcPr>
          <w:p w14:paraId="1F87FF0B" w14:textId="77777777" w:rsidR="00684B5F" w:rsidRDefault="00684B5F" w:rsidP="007C534A">
            <w:pPr>
              <w:jc w:val="both"/>
              <w:rPr>
                <w:rFonts w:ascii="Times New Roman" w:hAnsi="Times New Roman" w:cs="Times New Roman"/>
                <w:sz w:val="24"/>
                <w:szCs w:val="24"/>
              </w:rPr>
            </w:pPr>
          </w:p>
        </w:tc>
        <w:tc>
          <w:tcPr>
            <w:tcW w:w="506" w:type="dxa"/>
          </w:tcPr>
          <w:p w14:paraId="3F4FFAE6" w14:textId="686A7270"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(5)</w:t>
            </w:r>
          </w:p>
        </w:tc>
        <w:tc>
          <w:tcPr>
            <w:tcW w:w="6374" w:type="dxa"/>
          </w:tcPr>
          <w:p w14:paraId="7A592257" w14:textId="5B8D8BBF" w:rsidR="00684B5F" w:rsidRPr="005B58F6" w:rsidRDefault="00684B5F" w:rsidP="007C534A">
            <w:pPr>
              <w:jc w:val="both"/>
              <w:rPr>
                <w:rFonts w:ascii="Times New Roman" w:hAnsi="Times New Roman" w:cs="Times New Roman"/>
                <w:sz w:val="24"/>
                <w:szCs w:val="24"/>
              </w:rPr>
            </w:pPr>
            <w:r w:rsidRPr="005B58F6">
              <w:rPr>
                <w:rFonts w:ascii="Times New Roman" w:hAnsi="Times New Roman" w:cs="Times New Roman"/>
                <w:sz w:val="24"/>
                <w:szCs w:val="24"/>
              </w:rPr>
              <w:t>Eylem planı altı (6) yıllık süre için onaylanır</w:t>
            </w:r>
            <w:r w:rsidR="005B58F6" w:rsidRPr="005B58F6">
              <w:rPr>
                <w:rFonts w:ascii="Times New Roman" w:hAnsi="Times New Roman" w:cs="Times New Roman"/>
                <w:sz w:val="24"/>
                <w:szCs w:val="24"/>
              </w:rPr>
              <w:t>.</w:t>
            </w:r>
          </w:p>
        </w:tc>
      </w:tr>
      <w:tr w:rsidR="00684B5F" w:rsidRPr="00B34B5B" w14:paraId="7C4299B1" w14:textId="77777777" w:rsidTr="007C534A">
        <w:tc>
          <w:tcPr>
            <w:tcW w:w="1696" w:type="dxa"/>
          </w:tcPr>
          <w:p w14:paraId="712A4742" w14:textId="77777777" w:rsidR="00684B5F" w:rsidRDefault="00684B5F" w:rsidP="007C534A">
            <w:pPr>
              <w:jc w:val="both"/>
              <w:rPr>
                <w:rFonts w:ascii="Times New Roman" w:hAnsi="Times New Roman" w:cs="Times New Roman"/>
                <w:sz w:val="24"/>
                <w:szCs w:val="24"/>
              </w:rPr>
            </w:pPr>
          </w:p>
        </w:tc>
        <w:tc>
          <w:tcPr>
            <w:tcW w:w="486" w:type="dxa"/>
          </w:tcPr>
          <w:p w14:paraId="7DFCA2D0" w14:textId="77777777" w:rsidR="00684B5F" w:rsidRDefault="00684B5F" w:rsidP="007C534A">
            <w:pPr>
              <w:jc w:val="both"/>
              <w:rPr>
                <w:rFonts w:ascii="Times New Roman" w:hAnsi="Times New Roman" w:cs="Times New Roman"/>
                <w:sz w:val="24"/>
                <w:szCs w:val="24"/>
              </w:rPr>
            </w:pPr>
          </w:p>
        </w:tc>
        <w:tc>
          <w:tcPr>
            <w:tcW w:w="506" w:type="dxa"/>
          </w:tcPr>
          <w:p w14:paraId="5FFEFEDF" w14:textId="0B8AB436" w:rsidR="00684B5F" w:rsidRPr="00B34B5B" w:rsidRDefault="00684B5F" w:rsidP="007C534A">
            <w:pPr>
              <w:jc w:val="both"/>
              <w:rPr>
                <w:rFonts w:ascii="Times New Roman" w:hAnsi="Times New Roman" w:cs="Times New Roman"/>
                <w:sz w:val="24"/>
                <w:szCs w:val="24"/>
              </w:rPr>
            </w:pPr>
            <w:r>
              <w:rPr>
                <w:rFonts w:ascii="Times New Roman" w:hAnsi="Times New Roman" w:cs="Times New Roman"/>
                <w:sz w:val="24"/>
                <w:szCs w:val="24"/>
              </w:rPr>
              <w:t>(6)</w:t>
            </w:r>
          </w:p>
        </w:tc>
        <w:tc>
          <w:tcPr>
            <w:tcW w:w="6374" w:type="dxa"/>
          </w:tcPr>
          <w:p w14:paraId="54848DD9" w14:textId="23254CEA" w:rsidR="00684B5F" w:rsidRPr="00835350" w:rsidRDefault="00684B5F" w:rsidP="00835350">
            <w:pPr>
              <w:rPr>
                <w:rFonts w:ascii="Times New Roman" w:hAnsi="Times New Roman" w:cs="Times New Roman"/>
                <w:sz w:val="24"/>
                <w:szCs w:val="24"/>
              </w:rPr>
            </w:pPr>
            <w:r w:rsidRPr="005B58F6">
              <w:rPr>
                <w:rFonts w:ascii="Times New Roman" w:hAnsi="Times New Roman" w:cs="Times New Roman"/>
                <w:sz w:val="24"/>
                <w:szCs w:val="24"/>
              </w:rPr>
              <w:t>Eylem planının  hazırlanmasında bölgedeki komşu ülkelerle de istişare edilir.</w:t>
            </w:r>
          </w:p>
        </w:tc>
      </w:tr>
    </w:tbl>
    <w:p w14:paraId="5EC2E3DC" w14:textId="77777777" w:rsidR="00684B5F" w:rsidRDefault="00684B5F" w:rsidP="00434571">
      <w:pPr>
        <w:spacing w:after="0"/>
        <w:jc w:val="both"/>
        <w:rPr>
          <w:rFonts w:ascii="Times New Roman" w:hAnsi="Times New Roman" w:cs="Times New Roman"/>
          <w:b/>
          <w:bCs/>
          <w:sz w:val="24"/>
          <w:szCs w:val="24"/>
        </w:rPr>
      </w:pPr>
    </w:p>
    <w:p w14:paraId="6CC6B6D2" w14:textId="4DBA5A07"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DÖRDÜNCÜ KISIM</w:t>
      </w:r>
    </w:p>
    <w:p w14:paraId="408A7F39" w14:textId="1914F559"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İzleme Sistemi, Resmi Kontroller, Erken Tespit Bildirimleri</w:t>
      </w:r>
    </w:p>
    <w:p w14:paraId="792FA051" w14:textId="77777777" w:rsidR="00952B0A" w:rsidRDefault="00952B0A" w:rsidP="00434571">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72"/>
        <w:gridCol w:w="516"/>
        <w:gridCol w:w="621"/>
        <w:gridCol w:w="698"/>
        <w:gridCol w:w="5560"/>
      </w:tblGrid>
      <w:tr w:rsidR="00072D4E" w:rsidRPr="005B58F6" w14:paraId="3D8AFC6D" w14:textId="77777777" w:rsidTr="00072D4E">
        <w:tc>
          <w:tcPr>
            <w:tcW w:w="1684" w:type="dxa"/>
          </w:tcPr>
          <w:p w14:paraId="64E92954" w14:textId="3EB3153E" w:rsidR="00072D4E" w:rsidRPr="00B34B5B" w:rsidRDefault="00072D4E" w:rsidP="007C534A">
            <w:pPr>
              <w:jc w:val="both"/>
              <w:rPr>
                <w:rFonts w:ascii="Times New Roman" w:hAnsi="Times New Roman" w:cs="Times New Roman"/>
                <w:sz w:val="24"/>
                <w:szCs w:val="24"/>
              </w:rPr>
            </w:pPr>
            <w:r>
              <w:rPr>
                <w:rFonts w:ascii="Times New Roman" w:hAnsi="Times New Roman" w:cs="Times New Roman"/>
                <w:sz w:val="24"/>
                <w:szCs w:val="24"/>
              </w:rPr>
              <w:t>İzleme Sistemi</w:t>
            </w:r>
          </w:p>
        </w:tc>
        <w:tc>
          <w:tcPr>
            <w:tcW w:w="438" w:type="dxa"/>
          </w:tcPr>
          <w:p w14:paraId="5FE37A98" w14:textId="39036A35" w:rsidR="00072D4E" w:rsidRPr="00B34B5B" w:rsidRDefault="00072D4E" w:rsidP="007C534A">
            <w:pPr>
              <w:jc w:val="both"/>
              <w:rPr>
                <w:rFonts w:ascii="Times New Roman" w:hAnsi="Times New Roman" w:cs="Times New Roman"/>
                <w:sz w:val="24"/>
                <w:szCs w:val="24"/>
              </w:rPr>
            </w:pPr>
            <w:r>
              <w:rPr>
                <w:rFonts w:ascii="Times New Roman" w:hAnsi="Times New Roman" w:cs="Times New Roman"/>
                <w:sz w:val="24"/>
                <w:szCs w:val="24"/>
              </w:rPr>
              <w:t>13</w:t>
            </w:r>
            <w:r w:rsidRPr="00B34B5B">
              <w:rPr>
                <w:rFonts w:ascii="Times New Roman" w:hAnsi="Times New Roman" w:cs="Times New Roman"/>
                <w:sz w:val="24"/>
                <w:szCs w:val="24"/>
              </w:rPr>
              <w:t>.</w:t>
            </w:r>
          </w:p>
        </w:tc>
        <w:tc>
          <w:tcPr>
            <w:tcW w:w="623" w:type="dxa"/>
          </w:tcPr>
          <w:p w14:paraId="34E300EC" w14:textId="77777777" w:rsidR="00072D4E" w:rsidRPr="00B34B5B" w:rsidRDefault="00072D4E" w:rsidP="007C534A">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322" w:type="dxa"/>
            <w:gridSpan w:val="2"/>
          </w:tcPr>
          <w:p w14:paraId="03A72033" w14:textId="34FEC295" w:rsidR="00072D4E" w:rsidRPr="00072D4E" w:rsidRDefault="00072D4E" w:rsidP="007C534A">
            <w:pPr>
              <w:jc w:val="both"/>
              <w:rPr>
                <w:rFonts w:ascii="Times New Roman" w:hAnsi="Times New Roman" w:cs="Times New Roman"/>
                <w:strike/>
                <w:sz w:val="24"/>
                <w:szCs w:val="24"/>
              </w:rPr>
            </w:pPr>
            <w:r w:rsidRPr="00072D4E">
              <w:rPr>
                <w:rFonts w:ascii="Times New Roman" w:eastAsia="Times New Roman" w:hAnsi="Times New Roman" w:cs="Times New Roman"/>
                <w:sz w:val="24"/>
                <w:szCs w:val="24"/>
              </w:rPr>
              <w:t>Ülke listesinin yayımlanmasını takiben Daire</w:t>
            </w:r>
            <w:r w:rsidR="004103AB">
              <w:rPr>
                <w:rFonts w:ascii="Times New Roman" w:eastAsia="Times New Roman" w:hAnsi="Times New Roman" w:cs="Times New Roman"/>
                <w:sz w:val="24"/>
                <w:szCs w:val="24"/>
              </w:rPr>
              <w:t xml:space="preserve"> </w:t>
            </w:r>
            <w:r w:rsidRPr="00072D4E">
              <w:rPr>
                <w:rFonts w:ascii="Times New Roman" w:eastAsia="Times New Roman" w:hAnsi="Times New Roman" w:cs="Times New Roman"/>
                <w:sz w:val="24"/>
                <w:szCs w:val="24"/>
              </w:rPr>
              <w:t>18 ay</w:t>
            </w:r>
            <w:r w:rsidRPr="00072D4E">
              <w:rPr>
                <w:rFonts w:ascii="Times New Roman" w:eastAsia="Times New Roman" w:hAnsi="Times New Roman" w:cs="Times New Roman"/>
                <w:sz w:val="24"/>
                <w:szCs w:val="24"/>
              </w:rPr>
              <w:br/>
              <w:t>içinde, Ülke sınırları dahilindeki muhtemel istilacı yabancı türler için bir</w:t>
            </w:r>
            <w:r w:rsidR="00E02EBE">
              <w:rPr>
                <w:rFonts w:ascii="Times New Roman" w:eastAsia="Times New Roman" w:hAnsi="Times New Roman" w:cs="Times New Roman"/>
                <w:sz w:val="24"/>
                <w:szCs w:val="24"/>
              </w:rPr>
              <w:t xml:space="preserve"> </w:t>
            </w:r>
            <w:r w:rsidRPr="00072D4E">
              <w:rPr>
                <w:rFonts w:ascii="Times New Roman" w:eastAsia="Times New Roman" w:hAnsi="Times New Roman" w:cs="Times New Roman"/>
                <w:sz w:val="24"/>
                <w:szCs w:val="24"/>
              </w:rPr>
              <w:t>izleme sistemi oluşturur. İzleme sistemiyle istilacı yabancı türlerin Ülke</w:t>
            </w:r>
            <w:r w:rsidR="00E02EBE">
              <w:rPr>
                <w:rFonts w:ascii="Times New Roman" w:eastAsia="Times New Roman" w:hAnsi="Times New Roman" w:cs="Times New Roman"/>
                <w:sz w:val="24"/>
                <w:szCs w:val="24"/>
              </w:rPr>
              <w:t xml:space="preserve"> </w:t>
            </w:r>
            <w:r w:rsidRPr="00072D4E">
              <w:rPr>
                <w:rFonts w:ascii="Times New Roman" w:eastAsia="Times New Roman" w:hAnsi="Times New Roman" w:cs="Times New Roman"/>
                <w:sz w:val="24"/>
                <w:szCs w:val="24"/>
              </w:rPr>
              <w:t>içinde yayılmasını önlemek amacıyla, araştırma, izleme ya da diğer usuller</w:t>
            </w:r>
            <w:r w:rsidR="00E02EBE">
              <w:rPr>
                <w:rFonts w:ascii="Times New Roman" w:eastAsia="Times New Roman" w:hAnsi="Times New Roman" w:cs="Times New Roman"/>
                <w:sz w:val="24"/>
                <w:szCs w:val="24"/>
              </w:rPr>
              <w:t xml:space="preserve"> </w:t>
            </w:r>
            <w:r w:rsidRPr="00072D4E">
              <w:rPr>
                <w:rFonts w:ascii="Times New Roman" w:eastAsia="Times New Roman" w:hAnsi="Times New Roman" w:cs="Times New Roman"/>
                <w:sz w:val="24"/>
                <w:szCs w:val="24"/>
              </w:rPr>
              <w:t>uyarınca bunların yaşam alanlarındaki nitelik ve niceliğine ilişkin veriler</w:t>
            </w:r>
            <w:r w:rsidR="00E02EBE">
              <w:rPr>
                <w:rFonts w:ascii="Times New Roman" w:eastAsia="Times New Roman" w:hAnsi="Times New Roman" w:cs="Times New Roman"/>
                <w:sz w:val="24"/>
                <w:szCs w:val="24"/>
              </w:rPr>
              <w:t xml:space="preserve"> </w:t>
            </w:r>
            <w:r w:rsidRPr="00072D4E">
              <w:rPr>
                <w:rFonts w:ascii="Times New Roman" w:eastAsia="Times New Roman" w:hAnsi="Times New Roman" w:cs="Times New Roman"/>
                <w:sz w:val="24"/>
                <w:szCs w:val="24"/>
              </w:rPr>
              <w:t>toplanır ve kayıt altına alınır.</w:t>
            </w:r>
          </w:p>
        </w:tc>
      </w:tr>
      <w:tr w:rsidR="00072D4E" w:rsidRPr="005B58F6" w14:paraId="2662169C" w14:textId="77777777" w:rsidTr="00072D4E">
        <w:tc>
          <w:tcPr>
            <w:tcW w:w="1684" w:type="dxa"/>
          </w:tcPr>
          <w:p w14:paraId="2126957A" w14:textId="77777777" w:rsidR="00072D4E" w:rsidRDefault="00072D4E" w:rsidP="007C534A">
            <w:pPr>
              <w:jc w:val="both"/>
              <w:rPr>
                <w:rFonts w:ascii="Times New Roman" w:hAnsi="Times New Roman" w:cs="Times New Roman"/>
                <w:sz w:val="24"/>
                <w:szCs w:val="24"/>
              </w:rPr>
            </w:pPr>
          </w:p>
        </w:tc>
        <w:tc>
          <w:tcPr>
            <w:tcW w:w="438" w:type="dxa"/>
          </w:tcPr>
          <w:p w14:paraId="60413885" w14:textId="77777777" w:rsidR="00072D4E" w:rsidRDefault="00072D4E" w:rsidP="007C534A">
            <w:pPr>
              <w:jc w:val="both"/>
              <w:rPr>
                <w:rFonts w:ascii="Times New Roman" w:hAnsi="Times New Roman" w:cs="Times New Roman"/>
                <w:sz w:val="24"/>
                <w:szCs w:val="24"/>
              </w:rPr>
            </w:pPr>
          </w:p>
        </w:tc>
        <w:tc>
          <w:tcPr>
            <w:tcW w:w="623" w:type="dxa"/>
          </w:tcPr>
          <w:p w14:paraId="41221FEE" w14:textId="0DC4B971" w:rsidR="00072D4E" w:rsidRPr="00B34B5B" w:rsidRDefault="00072D4E" w:rsidP="007C534A">
            <w:pPr>
              <w:jc w:val="both"/>
              <w:rPr>
                <w:rFonts w:ascii="Times New Roman" w:hAnsi="Times New Roman" w:cs="Times New Roman"/>
                <w:sz w:val="24"/>
                <w:szCs w:val="24"/>
              </w:rPr>
            </w:pPr>
            <w:r>
              <w:rPr>
                <w:rFonts w:ascii="Times New Roman" w:hAnsi="Times New Roman" w:cs="Times New Roman"/>
                <w:sz w:val="24"/>
                <w:szCs w:val="24"/>
              </w:rPr>
              <w:t>(2)</w:t>
            </w:r>
          </w:p>
        </w:tc>
        <w:tc>
          <w:tcPr>
            <w:tcW w:w="6322" w:type="dxa"/>
            <w:gridSpan w:val="2"/>
          </w:tcPr>
          <w:p w14:paraId="552FD097" w14:textId="69E9FD05" w:rsidR="00072D4E" w:rsidRPr="00E02EBE" w:rsidRDefault="00072D4E" w:rsidP="007C534A">
            <w:pPr>
              <w:jc w:val="both"/>
              <w:rPr>
                <w:rFonts w:ascii="Times New Roman" w:eastAsia="Times New Roman" w:hAnsi="Times New Roman" w:cs="Times New Roman"/>
                <w:sz w:val="24"/>
                <w:szCs w:val="24"/>
              </w:rPr>
            </w:pPr>
            <w:r w:rsidRPr="00E02EBE">
              <w:rPr>
                <w:rFonts w:ascii="Times New Roman" w:eastAsia="Times New Roman" w:hAnsi="Times New Roman" w:cs="Times New Roman"/>
                <w:sz w:val="24"/>
                <w:szCs w:val="24"/>
              </w:rPr>
              <w:t>İzleme sistemi aşağıda belirtilen hususları içerir</w:t>
            </w:r>
            <w:r w:rsidR="00E02EBE" w:rsidRPr="00E02EBE">
              <w:rPr>
                <w:rFonts w:ascii="Times New Roman" w:eastAsia="Times New Roman" w:hAnsi="Times New Roman" w:cs="Times New Roman"/>
                <w:sz w:val="24"/>
                <w:szCs w:val="24"/>
              </w:rPr>
              <w:t>.</w:t>
            </w:r>
          </w:p>
        </w:tc>
      </w:tr>
      <w:tr w:rsidR="00072D4E" w:rsidRPr="005B58F6" w14:paraId="52B0CD5C" w14:textId="77777777" w:rsidTr="00072D4E">
        <w:tc>
          <w:tcPr>
            <w:tcW w:w="1684" w:type="dxa"/>
          </w:tcPr>
          <w:p w14:paraId="65E8C6A8" w14:textId="77777777" w:rsidR="00072D4E" w:rsidRPr="007068EE" w:rsidRDefault="00072D4E" w:rsidP="007C534A">
            <w:pPr>
              <w:jc w:val="both"/>
              <w:rPr>
                <w:rFonts w:ascii="Times New Roman" w:hAnsi="Times New Roman" w:cs="Times New Roman"/>
                <w:sz w:val="24"/>
                <w:szCs w:val="24"/>
              </w:rPr>
            </w:pPr>
          </w:p>
        </w:tc>
        <w:tc>
          <w:tcPr>
            <w:tcW w:w="438" w:type="dxa"/>
          </w:tcPr>
          <w:p w14:paraId="2E19F83E" w14:textId="77777777" w:rsidR="00072D4E" w:rsidRPr="007068EE" w:rsidRDefault="00072D4E" w:rsidP="007C534A">
            <w:pPr>
              <w:jc w:val="both"/>
              <w:rPr>
                <w:rFonts w:ascii="Times New Roman" w:hAnsi="Times New Roman" w:cs="Times New Roman"/>
                <w:sz w:val="24"/>
                <w:szCs w:val="24"/>
              </w:rPr>
            </w:pPr>
          </w:p>
        </w:tc>
        <w:tc>
          <w:tcPr>
            <w:tcW w:w="623" w:type="dxa"/>
          </w:tcPr>
          <w:p w14:paraId="35553ADD" w14:textId="77777777" w:rsidR="00072D4E" w:rsidRPr="007068EE" w:rsidRDefault="00072D4E" w:rsidP="007C534A">
            <w:pPr>
              <w:jc w:val="both"/>
              <w:rPr>
                <w:rFonts w:ascii="Times New Roman" w:hAnsi="Times New Roman" w:cs="Times New Roman"/>
                <w:sz w:val="24"/>
                <w:szCs w:val="24"/>
              </w:rPr>
            </w:pPr>
          </w:p>
        </w:tc>
        <w:tc>
          <w:tcPr>
            <w:tcW w:w="700" w:type="dxa"/>
          </w:tcPr>
          <w:p w14:paraId="21C0100C" w14:textId="77777777" w:rsidR="00072D4E" w:rsidRPr="00180FEE" w:rsidRDefault="00072D4E" w:rsidP="007C534A">
            <w:pPr>
              <w:jc w:val="both"/>
              <w:rPr>
                <w:rFonts w:ascii="Times New Roman" w:hAnsi="Times New Roman" w:cs="Times New Roman"/>
                <w:sz w:val="24"/>
                <w:szCs w:val="24"/>
              </w:rPr>
            </w:pPr>
            <w:r w:rsidRPr="00180FEE">
              <w:rPr>
                <w:rFonts w:ascii="Times New Roman" w:hAnsi="Times New Roman" w:cs="Times New Roman"/>
                <w:sz w:val="24"/>
                <w:szCs w:val="24"/>
              </w:rPr>
              <w:t>(A)</w:t>
            </w:r>
          </w:p>
        </w:tc>
        <w:tc>
          <w:tcPr>
            <w:tcW w:w="5622" w:type="dxa"/>
          </w:tcPr>
          <w:p w14:paraId="60345514" w14:textId="4F2416EC" w:rsidR="00072D4E" w:rsidRPr="005B58F6" w:rsidRDefault="00072D4E" w:rsidP="007C534A">
            <w:pPr>
              <w:jc w:val="both"/>
              <w:rPr>
                <w:rFonts w:ascii="Times New Roman" w:hAnsi="Times New Roman" w:cs="Times New Roman"/>
                <w:sz w:val="24"/>
                <w:szCs w:val="24"/>
              </w:rPr>
            </w:pPr>
            <w:r w:rsidRPr="00CF4FC4">
              <w:rPr>
                <w:rFonts w:ascii="Times New Roman" w:eastAsia="Times New Roman" w:hAnsi="Times New Roman" w:cs="Times New Roman"/>
                <w:sz w:val="24"/>
                <w:szCs w:val="24"/>
              </w:rPr>
              <w:t>Halen Ülke sınırları dahilindeki yerleşmiş olanlarla beraber, yeni istilacı</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yabancı türlerin varlığını ve dağılımını tespit etmek için karasuları dahil Ülke</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sınırlarını kapsar</w:t>
            </w:r>
            <w:r w:rsidRPr="007C534A">
              <w:rPr>
                <w:rFonts w:ascii="Arial" w:eastAsia="Times New Roman" w:hAnsi="Arial" w:cs="Arial"/>
                <w:sz w:val="24"/>
                <w:szCs w:val="24"/>
              </w:rPr>
              <w:t>.</w:t>
            </w:r>
          </w:p>
        </w:tc>
      </w:tr>
      <w:tr w:rsidR="00072D4E" w:rsidRPr="005B58F6" w14:paraId="5228A212" w14:textId="77777777" w:rsidTr="00072D4E">
        <w:tc>
          <w:tcPr>
            <w:tcW w:w="1684" w:type="dxa"/>
          </w:tcPr>
          <w:p w14:paraId="0303AEE2" w14:textId="77777777" w:rsidR="00072D4E" w:rsidRPr="007068EE" w:rsidRDefault="00072D4E" w:rsidP="007C534A">
            <w:pPr>
              <w:jc w:val="both"/>
              <w:rPr>
                <w:rFonts w:ascii="Times New Roman" w:hAnsi="Times New Roman" w:cs="Times New Roman"/>
                <w:sz w:val="24"/>
                <w:szCs w:val="24"/>
              </w:rPr>
            </w:pPr>
          </w:p>
        </w:tc>
        <w:tc>
          <w:tcPr>
            <w:tcW w:w="438" w:type="dxa"/>
          </w:tcPr>
          <w:p w14:paraId="3F58C182" w14:textId="77777777" w:rsidR="00072D4E" w:rsidRPr="007068EE" w:rsidRDefault="00072D4E" w:rsidP="007C534A">
            <w:pPr>
              <w:jc w:val="both"/>
              <w:rPr>
                <w:rFonts w:ascii="Times New Roman" w:hAnsi="Times New Roman" w:cs="Times New Roman"/>
                <w:sz w:val="24"/>
                <w:szCs w:val="24"/>
              </w:rPr>
            </w:pPr>
          </w:p>
        </w:tc>
        <w:tc>
          <w:tcPr>
            <w:tcW w:w="623" w:type="dxa"/>
          </w:tcPr>
          <w:p w14:paraId="4B0474EA" w14:textId="77777777" w:rsidR="00072D4E" w:rsidRPr="007068EE" w:rsidRDefault="00072D4E" w:rsidP="007C534A">
            <w:pPr>
              <w:jc w:val="both"/>
              <w:rPr>
                <w:rFonts w:ascii="Times New Roman" w:hAnsi="Times New Roman" w:cs="Times New Roman"/>
                <w:sz w:val="24"/>
                <w:szCs w:val="24"/>
              </w:rPr>
            </w:pPr>
          </w:p>
        </w:tc>
        <w:tc>
          <w:tcPr>
            <w:tcW w:w="700" w:type="dxa"/>
          </w:tcPr>
          <w:p w14:paraId="050619F1" w14:textId="1666E787" w:rsidR="00072D4E" w:rsidRPr="00180FEE" w:rsidRDefault="00072D4E" w:rsidP="007C534A">
            <w:pPr>
              <w:jc w:val="both"/>
              <w:rPr>
                <w:rFonts w:ascii="Times New Roman" w:hAnsi="Times New Roman" w:cs="Times New Roman"/>
                <w:sz w:val="24"/>
                <w:szCs w:val="24"/>
              </w:rPr>
            </w:pPr>
            <w:r>
              <w:rPr>
                <w:rFonts w:ascii="Times New Roman" w:hAnsi="Times New Roman" w:cs="Times New Roman"/>
                <w:sz w:val="24"/>
                <w:szCs w:val="24"/>
              </w:rPr>
              <w:t>(B)</w:t>
            </w:r>
          </w:p>
        </w:tc>
        <w:tc>
          <w:tcPr>
            <w:tcW w:w="5622" w:type="dxa"/>
          </w:tcPr>
          <w:p w14:paraId="561DD95D" w14:textId="55400051" w:rsidR="00072D4E" w:rsidRPr="00CF4FC4" w:rsidRDefault="00072D4E" w:rsidP="007C534A">
            <w:pPr>
              <w:jc w:val="both"/>
              <w:rPr>
                <w:rFonts w:ascii="Times New Roman" w:eastAsia="Times New Roman" w:hAnsi="Times New Roman" w:cs="Times New Roman"/>
                <w:sz w:val="24"/>
                <w:szCs w:val="24"/>
              </w:rPr>
            </w:pPr>
            <w:r w:rsidRPr="00CF4FC4">
              <w:rPr>
                <w:rFonts w:ascii="Times New Roman" w:eastAsia="Times New Roman" w:hAnsi="Times New Roman" w:cs="Times New Roman"/>
                <w:sz w:val="24"/>
                <w:szCs w:val="24"/>
              </w:rPr>
              <w:t>Ülke sınırları dahilinde daha önce varlığından habersiz olunan istilacı</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yabancı türleri derhal tespit etmek için dinamik ve sürdürülebilir bir yapıda</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kurulur.</w:t>
            </w:r>
          </w:p>
        </w:tc>
      </w:tr>
      <w:tr w:rsidR="00072D4E" w:rsidRPr="005B58F6" w14:paraId="6FC3EE35" w14:textId="77777777" w:rsidTr="00072D4E">
        <w:tc>
          <w:tcPr>
            <w:tcW w:w="1684" w:type="dxa"/>
          </w:tcPr>
          <w:p w14:paraId="4A234078" w14:textId="77777777" w:rsidR="00072D4E" w:rsidRPr="007068EE" w:rsidRDefault="00072D4E" w:rsidP="007C534A">
            <w:pPr>
              <w:jc w:val="both"/>
              <w:rPr>
                <w:rFonts w:ascii="Times New Roman" w:hAnsi="Times New Roman" w:cs="Times New Roman"/>
                <w:sz w:val="24"/>
                <w:szCs w:val="24"/>
              </w:rPr>
            </w:pPr>
          </w:p>
        </w:tc>
        <w:tc>
          <w:tcPr>
            <w:tcW w:w="438" w:type="dxa"/>
          </w:tcPr>
          <w:p w14:paraId="456D2983" w14:textId="77777777" w:rsidR="00072D4E" w:rsidRPr="007068EE" w:rsidRDefault="00072D4E" w:rsidP="007C534A">
            <w:pPr>
              <w:jc w:val="both"/>
              <w:rPr>
                <w:rFonts w:ascii="Times New Roman" w:hAnsi="Times New Roman" w:cs="Times New Roman"/>
                <w:sz w:val="24"/>
                <w:szCs w:val="24"/>
              </w:rPr>
            </w:pPr>
          </w:p>
        </w:tc>
        <w:tc>
          <w:tcPr>
            <w:tcW w:w="623" w:type="dxa"/>
          </w:tcPr>
          <w:p w14:paraId="07DE7257" w14:textId="77777777" w:rsidR="00072D4E" w:rsidRPr="007068EE" w:rsidRDefault="00072D4E" w:rsidP="007C534A">
            <w:pPr>
              <w:jc w:val="both"/>
              <w:rPr>
                <w:rFonts w:ascii="Times New Roman" w:hAnsi="Times New Roman" w:cs="Times New Roman"/>
                <w:sz w:val="24"/>
                <w:szCs w:val="24"/>
              </w:rPr>
            </w:pPr>
          </w:p>
        </w:tc>
        <w:tc>
          <w:tcPr>
            <w:tcW w:w="700" w:type="dxa"/>
          </w:tcPr>
          <w:p w14:paraId="7BD52EB8" w14:textId="47B309CE" w:rsidR="00072D4E" w:rsidRPr="00180FEE" w:rsidRDefault="00072D4E" w:rsidP="007C534A">
            <w:pPr>
              <w:jc w:val="both"/>
              <w:rPr>
                <w:rFonts w:ascii="Times New Roman" w:hAnsi="Times New Roman" w:cs="Times New Roman"/>
                <w:sz w:val="24"/>
                <w:szCs w:val="24"/>
              </w:rPr>
            </w:pPr>
            <w:r>
              <w:rPr>
                <w:rFonts w:ascii="Times New Roman" w:hAnsi="Times New Roman" w:cs="Times New Roman"/>
                <w:sz w:val="24"/>
                <w:szCs w:val="24"/>
              </w:rPr>
              <w:t>(C)</w:t>
            </w:r>
          </w:p>
        </w:tc>
        <w:tc>
          <w:tcPr>
            <w:tcW w:w="5622" w:type="dxa"/>
          </w:tcPr>
          <w:p w14:paraId="3C6E551C" w14:textId="64BE052A" w:rsidR="00072D4E" w:rsidRPr="00CF4FC4" w:rsidRDefault="00072D4E" w:rsidP="007C534A">
            <w:pPr>
              <w:jc w:val="both"/>
              <w:rPr>
                <w:rFonts w:ascii="Times New Roman" w:eastAsia="Times New Roman" w:hAnsi="Times New Roman" w:cs="Times New Roman"/>
                <w:sz w:val="24"/>
                <w:szCs w:val="24"/>
              </w:rPr>
            </w:pPr>
            <w:r w:rsidRPr="00CF4FC4">
              <w:rPr>
                <w:rFonts w:ascii="Times New Roman" w:eastAsia="Times New Roman" w:hAnsi="Times New Roman" w:cs="Times New Roman"/>
                <w:sz w:val="24"/>
                <w:szCs w:val="24"/>
              </w:rPr>
              <w:t>Mümkün olduğu ölçüde istilacı yabancı türlerin sınır ötesi etkileri ve sınır</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ötesi özellikleri dikkate alınır.</w:t>
            </w:r>
          </w:p>
        </w:tc>
      </w:tr>
    </w:tbl>
    <w:p w14:paraId="78C083BD" w14:textId="77777777" w:rsidR="00CB13E8" w:rsidRDefault="00CB13E8" w:rsidP="00072D4E">
      <w:pPr>
        <w:spacing w:after="0"/>
        <w:jc w:val="both"/>
        <w:rPr>
          <w:rFonts w:ascii="Times New Roman" w:hAnsi="Times New Roman" w:cs="Times New Roman"/>
          <w:b/>
          <w:bCs/>
          <w:sz w:val="24"/>
          <w:szCs w:val="24"/>
        </w:rPr>
      </w:pPr>
    </w:p>
    <w:p w14:paraId="3C9B0DB4" w14:textId="77777777" w:rsidR="00D84867" w:rsidRDefault="00D84867" w:rsidP="00072D4E">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76"/>
        <w:gridCol w:w="516"/>
        <w:gridCol w:w="621"/>
        <w:gridCol w:w="698"/>
        <w:gridCol w:w="5556"/>
      </w:tblGrid>
      <w:tr w:rsidR="00CF4FC4" w:rsidRPr="00072D4E" w14:paraId="4CA0CA42" w14:textId="77777777" w:rsidTr="00800B7A">
        <w:tc>
          <w:tcPr>
            <w:tcW w:w="1676" w:type="dxa"/>
          </w:tcPr>
          <w:p w14:paraId="208F870B" w14:textId="35F43258" w:rsidR="00CF4FC4" w:rsidRPr="00B34B5B" w:rsidRDefault="00CF4FC4" w:rsidP="00944559">
            <w:pPr>
              <w:jc w:val="both"/>
              <w:rPr>
                <w:rFonts w:ascii="Times New Roman" w:hAnsi="Times New Roman" w:cs="Times New Roman"/>
                <w:sz w:val="24"/>
                <w:szCs w:val="24"/>
              </w:rPr>
            </w:pPr>
            <w:r>
              <w:rPr>
                <w:rFonts w:ascii="Times New Roman" w:hAnsi="Times New Roman" w:cs="Times New Roman"/>
                <w:sz w:val="24"/>
                <w:szCs w:val="24"/>
              </w:rPr>
              <w:t>Resmi Kontroller</w:t>
            </w:r>
          </w:p>
        </w:tc>
        <w:tc>
          <w:tcPr>
            <w:tcW w:w="516" w:type="dxa"/>
          </w:tcPr>
          <w:p w14:paraId="3D3C8225" w14:textId="697B53F9" w:rsidR="00CF4FC4" w:rsidRPr="00B34B5B" w:rsidRDefault="00CF4FC4" w:rsidP="00944559">
            <w:pPr>
              <w:jc w:val="both"/>
              <w:rPr>
                <w:rFonts w:ascii="Times New Roman" w:hAnsi="Times New Roman" w:cs="Times New Roman"/>
                <w:sz w:val="24"/>
                <w:szCs w:val="24"/>
              </w:rPr>
            </w:pPr>
            <w:r>
              <w:rPr>
                <w:rFonts w:ascii="Times New Roman" w:hAnsi="Times New Roman" w:cs="Times New Roman"/>
                <w:sz w:val="24"/>
                <w:szCs w:val="24"/>
              </w:rPr>
              <w:t>14</w:t>
            </w:r>
            <w:r w:rsidRPr="00B34B5B">
              <w:rPr>
                <w:rFonts w:ascii="Times New Roman" w:hAnsi="Times New Roman" w:cs="Times New Roman"/>
                <w:sz w:val="24"/>
                <w:szCs w:val="24"/>
              </w:rPr>
              <w:t>.</w:t>
            </w:r>
          </w:p>
        </w:tc>
        <w:tc>
          <w:tcPr>
            <w:tcW w:w="621" w:type="dxa"/>
          </w:tcPr>
          <w:p w14:paraId="5559946A" w14:textId="77777777" w:rsidR="00CF4FC4" w:rsidRPr="00B34B5B" w:rsidRDefault="00CF4FC4"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254" w:type="dxa"/>
            <w:gridSpan w:val="2"/>
          </w:tcPr>
          <w:p w14:paraId="689F9194" w14:textId="50EB9BF2" w:rsidR="00CF4FC4" w:rsidRPr="00CF4FC4" w:rsidRDefault="00CF4FC4" w:rsidP="00944559">
            <w:pPr>
              <w:jc w:val="both"/>
              <w:rPr>
                <w:rFonts w:ascii="Times New Roman" w:hAnsi="Times New Roman" w:cs="Times New Roman"/>
                <w:strike/>
                <w:sz w:val="24"/>
                <w:szCs w:val="24"/>
              </w:rPr>
            </w:pPr>
            <w:r w:rsidRPr="00CF4FC4">
              <w:rPr>
                <w:rFonts w:ascii="Times New Roman" w:eastAsia="Times New Roman" w:hAnsi="Times New Roman" w:cs="Times New Roman"/>
                <w:sz w:val="24"/>
                <w:szCs w:val="24"/>
              </w:rPr>
              <w:t>Daire, Ülke sınırları dışındaki istilacı yabancı</w:t>
            </w:r>
            <w:r w:rsidRPr="00CF4FC4">
              <w:rPr>
                <w:rFonts w:ascii="Times New Roman" w:eastAsia="Times New Roman" w:hAnsi="Times New Roman" w:cs="Times New Roman"/>
                <w:sz w:val="24"/>
                <w:szCs w:val="24"/>
              </w:rPr>
              <w:br/>
              <w:t>türlerin Ülke sınırlarına kasıtlı olarak girişini/taşınımını önlemek için gerekli</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resmi kontrolleri gerçekleştirmek üzere bir sistem kurar. Bu resmi</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kontroller,</w:t>
            </w:r>
            <w:r w:rsidR="00E02EBE">
              <w:rPr>
                <w:rFonts w:ascii="Times New Roman" w:eastAsia="Times New Roman" w:hAnsi="Times New Roman" w:cs="Times New Roman"/>
                <w:sz w:val="24"/>
                <w:szCs w:val="24"/>
              </w:rPr>
              <w:t xml:space="preserve"> </w:t>
            </w:r>
            <w:r w:rsidRPr="00CF4FC4">
              <w:rPr>
                <w:rFonts w:ascii="Times New Roman" w:eastAsia="Times New Roman" w:hAnsi="Times New Roman" w:cs="Times New Roman"/>
                <w:sz w:val="24"/>
                <w:szCs w:val="24"/>
              </w:rPr>
              <w:t>GTİP numaraları kapsamına giren eşya/mal kategorileri için geçerlidir.</w:t>
            </w:r>
          </w:p>
        </w:tc>
      </w:tr>
      <w:tr w:rsidR="00E02EBE" w:rsidRPr="00072D4E" w14:paraId="39EE6884" w14:textId="77777777" w:rsidTr="00800B7A">
        <w:tc>
          <w:tcPr>
            <w:tcW w:w="1676" w:type="dxa"/>
          </w:tcPr>
          <w:p w14:paraId="1F35619E" w14:textId="77777777" w:rsidR="00E02EBE" w:rsidRDefault="00E02EBE" w:rsidP="00944559">
            <w:pPr>
              <w:jc w:val="both"/>
              <w:rPr>
                <w:rFonts w:ascii="Times New Roman" w:hAnsi="Times New Roman" w:cs="Times New Roman"/>
                <w:sz w:val="24"/>
                <w:szCs w:val="24"/>
              </w:rPr>
            </w:pPr>
          </w:p>
        </w:tc>
        <w:tc>
          <w:tcPr>
            <w:tcW w:w="516" w:type="dxa"/>
          </w:tcPr>
          <w:p w14:paraId="5DEEAC7C" w14:textId="77777777" w:rsidR="00E02EBE" w:rsidRDefault="00E02EBE" w:rsidP="00944559">
            <w:pPr>
              <w:jc w:val="both"/>
              <w:rPr>
                <w:rFonts w:ascii="Times New Roman" w:hAnsi="Times New Roman" w:cs="Times New Roman"/>
                <w:sz w:val="24"/>
                <w:szCs w:val="24"/>
              </w:rPr>
            </w:pPr>
          </w:p>
        </w:tc>
        <w:tc>
          <w:tcPr>
            <w:tcW w:w="621" w:type="dxa"/>
          </w:tcPr>
          <w:p w14:paraId="285BF2D4" w14:textId="7E94D13C" w:rsidR="00E02EBE" w:rsidRPr="00B34B5B" w:rsidRDefault="00E02EBE"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254" w:type="dxa"/>
            <w:gridSpan w:val="2"/>
          </w:tcPr>
          <w:p w14:paraId="6A7F8A6D" w14:textId="0CB2ADBD" w:rsidR="00E02EBE" w:rsidRPr="00CF4FC4" w:rsidRDefault="00E02EBE" w:rsidP="00944559">
            <w:pPr>
              <w:jc w:val="both"/>
              <w:rPr>
                <w:rFonts w:ascii="Times New Roman" w:eastAsia="Times New Roman" w:hAnsi="Times New Roman" w:cs="Times New Roman"/>
                <w:sz w:val="24"/>
                <w:szCs w:val="24"/>
              </w:rPr>
            </w:pPr>
            <w:r w:rsidRPr="00E02EBE">
              <w:rPr>
                <w:rFonts w:ascii="Times New Roman" w:eastAsia="Times New Roman" w:hAnsi="Times New Roman" w:cs="Times New Roman"/>
                <w:sz w:val="24"/>
                <w:szCs w:val="24"/>
              </w:rPr>
              <w:t>Yetkili makamlar, 1 inci fıkrada belirtilen eşyaların/malların düzenli</w:t>
            </w:r>
            <w:r>
              <w:rPr>
                <w:rFonts w:ascii="Times New Roman" w:eastAsia="Times New Roman" w:hAnsi="Times New Roman" w:cs="Times New Roman"/>
                <w:sz w:val="24"/>
                <w:szCs w:val="24"/>
              </w:rPr>
              <w:t xml:space="preserve"> </w:t>
            </w:r>
            <w:r w:rsidRPr="00E02EBE">
              <w:rPr>
                <w:rFonts w:ascii="Times New Roman" w:eastAsia="Times New Roman" w:hAnsi="Times New Roman" w:cs="Times New Roman"/>
                <w:sz w:val="24"/>
                <w:szCs w:val="24"/>
              </w:rPr>
              <w:t>olarak risk temelli kontrollerini, aşağıdaki hususları belirleyerek</w:t>
            </w:r>
            <w:r>
              <w:rPr>
                <w:rFonts w:ascii="Times New Roman" w:eastAsia="Times New Roman" w:hAnsi="Times New Roman" w:cs="Times New Roman"/>
                <w:sz w:val="24"/>
                <w:szCs w:val="24"/>
              </w:rPr>
              <w:t xml:space="preserve"> </w:t>
            </w:r>
            <w:r w:rsidRPr="00E02EBE">
              <w:rPr>
                <w:rFonts w:ascii="Times New Roman" w:eastAsia="Times New Roman" w:hAnsi="Times New Roman" w:cs="Times New Roman"/>
                <w:sz w:val="24"/>
                <w:szCs w:val="24"/>
              </w:rPr>
              <w:t>gerçekleştirir</w:t>
            </w:r>
            <w:r>
              <w:rPr>
                <w:rFonts w:ascii="Arial" w:eastAsia="Times New Roman" w:hAnsi="Arial" w:cs="Arial"/>
                <w:sz w:val="24"/>
                <w:szCs w:val="24"/>
              </w:rPr>
              <w:t>.</w:t>
            </w:r>
          </w:p>
        </w:tc>
      </w:tr>
      <w:tr w:rsidR="00800B7A" w:rsidRPr="005B58F6" w14:paraId="7978D492" w14:textId="77777777" w:rsidTr="00800B7A">
        <w:tc>
          <w:tcPr>
            <w:tcW w:w="1676" w:type="dxa"/>
          </w:tcPr>
          <w:p w14:paraId="5AD9195A" w14:textId="77777777" w:rsidR="00800B7A" w:rsidRPr="007068EE" w:rsidRDefault="00800B7A" w:rsidP="00944559">
            <w:pPr>
              <w:jc w:val="both"/>
              <w:rPr>
                <w:rFonts w:ascii="Times New Roman" w:hAnsi="Times New Roman" w:cs="Times New Roman"/>
                <w:sz w:val="24"/>
                <w:szCs w:val="24"/>
              </w:rPr>
            </w:pPr>
          </w:p>
        </w:tc>
        <w:tc>
          <w:tcPr>
            <w:tcW w:w="516" w:type="dxa"/>
          </w:tcPr>
          <w:p w14:paraId="55AE8A67" w14:textId="77777777" w:rsidR="00800B7A" w:rsidRPr="007068EE" w:rsidRDefault="00800B7A" w:rsidP="00944559">
            <w:pPr>
              <w:jc w:val="both"/>
              <w:rPr>
                <w:rFonts w:ascii="Times New Roman" w:hAnsi="Times New Roman" w:cs="Times New Roman"/>
                <w:sz w:val="24"/>
                <w:szCs w:val="24"/>
              </w:rPr>
            </w:pPr>
          </w:p>
        </w:tc>
        <w:tc>
          <w:tcPr>
            <w:tcW w:w="621" w:type="dxa"/>
          </w:tcPr>
          <w:p w14:paraId="24008329" w14:textId="77777777" w:rsidR="00800B7A" w:rsidRPr="007068EE" w:rsidRDefault="00800B7A" w:rsidP="00944559">
            <w:pPr>
              <w:jc w:val="both"/>
              <w:rPr>
                <w:rFonts w:ascii="Times New Roman" w:hAnsi="Times New Roman" w:cs="Times New Roman"/>
                <w:sz w:val="24"/>
                <w:szCs w:val="24"/>
              </w:rPr>
            </w:pPr>
          </w:p>
        </w:tc>
        <w:tc>
          <w:tcPr>
            <w:tcW w:w="698" w:type="dxa"/>
          </w:tcPr>
          <w:p w14:paraId="42B48B65" w14:textId="77777777" w:rsidR="00800B7A" w:rsidRPr="00180FEE" w:rsidRDefault="00800B7A" w:rsidP="00944559">
            <w:pPr>
              <w:jc w:val="both"/>
              <w:rPr>
                <w:rFonts w:ascii="Times New Roman" w:hAnsi="Times New Roman" w:cs="Times New Roman"/>
                <w:sz w:val="24"/>
                <w:szCs w:val="24"/>
              </w:rPr>
            </w:pPr>
            <w:r w:rsidRPr="00180FEE">
              <w:rPr>
                <w:rFonts w:ascii="Times New Roman" w:hAnsi="Times New Roman" w:cs="Times New Roman"/>
                <w:sz w:val="24"/>
                <w:szCs w:val="24"/>
              </w:rPr>
              <w:t>(A)</w:t>
            </w:r>
          </w:p>
        </w:tc>
        <w:tc>
          <w:tcPr>
            <w:tcW w:w="5556" w:type="dxa"/>
          </w:tcPr>
          <w:p w14:paraId="235470D1" w14:textId="7E5BD56B" w:rsidR="00800B7A" w:rsidRPr="00800B7A" w:rsidRDefault="00800B7A" w:rsidP="00944559">
            <w:pPr>
              <w:jc w:val="both"/>
              <w:rPr>
                <w:rFonts w:ascii="Times New Roman" w:hAnsi="Times New Roman" w:cs="Times New Roman"/>
                <w:sz w:val="24"/>
                <w:szCs w:val="24"/>
              </w:rPr>
            </w:pPr>
            <w:r w:rsidRPr="00944559">
              <w:rPr>
                <w:rFonts w:ascii="Arial" w:eastAsia="Times New Roman" w:hAnsi="Arial" w:cs="Arial"/>
                <w:sz w:val="24"/>
                <w:szCs w:val="24"/>
              </w:rPr>
              <w:t xml:space="preserve"> </w:t>
            </w:r>
            <w:r w:rsidRPr="00800B7A">
              <w:rPr>
                <w:rFonts w:ascii="Times New Roman" w:eastAsia="Times New Roman" w:hAnsi="Times New Roman" w:cs="Times New Roman"/>
                <w:sz w:val="24"/>
                <w:szCs w:val="24"/>
              </w:rPr>
              <w:t>Ülke listesinde olup olmadığı</w:t>
            </w:r>
          </w:p>
        </w:tc>
      </w:tr>
      <w:tr w:rsidR="00800B7A" w:rsidRPr="005B58F6" w14:paraId="6CC42224" w14:textId="77777777" w:rsidTr="00800B7A">
        <w:tc>
          <w:tcPr>
            <w:tcW w:w="1676" w:type="dxa"/>
          </w:tcPr>
          <w:p w14:paraId="594BAA61" w14:textId="77777777" w:rsidR="00800B7A" w:rsidRPr="007068EE" w:rsidRDefault="00800B7A" w:rsidP="00944559">
            <w:pPr>
              <w:jc w:val="both"/>
              <w:rPr>
                <w:rFonts w:ascii="Times New Roman" w:hAnsi="Times New Roman" w:cs="Times New Roman"/>
                <w:sz w:val="24"/>
                <w:szCs w:val="24"/>
              </w:rPr>
            </w:pPr>
          </w:p>
        </w:tc>
        <w:tc>
          <w:tcPr>
            <w:tcW w:w="516" w:type="dxa"/>
          </w:tcPr>
          <w:p w14:paraId="46D426BA" w14:textId="77777777" w:rsidR="00800B7A" w:rsidRPr="007068EE" w:rsidRDefault="00800B7A" w:rsidP="00944559">
            <w:pPr>
              <w:jc w:val="both"/>
              <w:rPr>
                <w:rFonts w:ascii="Times New Roman" w:hAnsi="Times New Roman" w:cs="Times New Roman"/>
                <w:sz w:val="24"/>
                <w:szCs w:val="24"/>
              </w:rPr>
            </w:pPr>
          </w:p>
        </w:tc>
        <w:tc>
          <w:tcPr>
            <w:tcW w:w="621" w:type="dxa"/>
          </w:tcPr>
          <w:p w14:paraId="53DE7F17" w14:textId="77777777" w:rsidR="00800B7A" w:rsidRPr="007068EE" w:rsidRDefault="00800B7A" w:rsidP="00944559">
            <w:pPr>
              <w:jc w:val="both"/>
              <w:rPr>
                <w:rFonts w:ascii="Times New Roman" w:hAnsi="Times New Roman" w:cs="Times New Roman"/>
                <w:sz w:val="24"/>
                <w:szCs w:val="24"/>
              </w:rPr>
            </w:pPr>
          </w:p>
        </w:tc>
        <w:tc>
          <w:tcPr>
            <w:tcW w:w="698" w:type="dxa"/>
          </w:tcPr>
          <w:p w14:paraId="19BE872D" w14:textId="5221405B" w:rsidR="00800B7A" w:rsidRPr="00180FEE" w:rsidRDefault="00800B7A" w:rsidP="00944559">
            <w:pPr>
              <w:jc w:val="both"/>
              <w:rPr>
                <w:rFonts w:ascii="Times New Roman" w:hAnsi="Times New Roman" w:cs="Times New Roman"/>
                <w:sz w:val="24"/>
                <w:szCs w:val="24"/>
              </w:rPr>
            </w:pPr>
            <w:r>
              <w:rPr>
                <w:rFonts w:ascii="Times New Roman" w:hAnsi="Times New Roman" w:cs="Times New Roman"/>
                <w:sz w:val="24"/>
                <w:szCs w:val="24"/>
              </w:rPr>
              <w:t>(B)</w:t>
            </w:r>
          </w:p>
        </w:tc>
        <w:tc>
          <w:tcPr>
            <w:tcW w:w="5556" w:type="dxa"/>
          </w:tcPr>
          <w:p w14:paraId="3D547974" w14:textId="7722222C" w:rsidR="00800B7A" w:rsidRPr="00800B7A" w:rsidRDefault="00800B7A" w:rsidP="00944559">
            <w:pPr>
              <w:jc w:val="both"/>
              <w:rPr>
                <w:rFonts w:ascii="Times New Roman" w:eastAsia="Times New Roman" w:hAnsi="Times New Roman" w:cs="Times New Roman"/>
                <w:sz w:val="24"/>
                <w:szCs w:val="24"/>
              </w:rPr>
            </w:pPr>
            <w:r w:rsidRPr="00800B7A">
              <w:rPr>
                <w:rFonts w:ascii="Times New Roman" w:eastAsia="Times New Roman" w:hAnsi="Times New Roman" w:cs="Times New Roman"/>
                <w:sz w:val="24"/>
                <w:szCs w:val="24"/>
              </w:rPr>
              <w:t>Geçerli izinlerinin olup olmadığı</w:t>
            </w:r>
          </w:p>
        </w:tc>
      </w:tr>
      <w:tr w:rsidR="00800B7A" w:rsidRPr="005B58F6" w14:paraId="1BF41D00" w14:textId="77777777" w:rsidTr="00800B7A">
        <w:tc>
          <w:tcPr>
            <w:tcW w:w="1676" w:type="dxa"/>
          </w:tcPr>
          <w:p w14:paraId="0132E31D" w14:textId="77777777" w:rsidR="00800B7A" w:rsidRPr="007068EE" w:rsidRDefault="00800B7A" w:rsidP="00944559">
            <w:pPr>
              <w:jc w:val="both"/>
              <w:rPr>
                <w:rFonts w:ascii="Times New Roman" w:hAnsi="Times New Roman" w:cs="Times New Roman"/>
                <w:sz w:val="24"/>
                <w:szCs w:val="24"/>
              </w:rPr>
            </w:pPr>
          </w:p>
        </w:tc>
        <w:tc>
          <w:tcPr>
            <w:tcW w:w="516" w:type="dxa"/>
          </w:tcPr>
          <w:p w14:paraId="183F741A" w14:textId="77777777" w:rsidR="00800B7A" w:rsidRPr="007068EE" w:rsidRDefault="00800B7A" w:rsidP="00944559">
            <w:pPr>
              <w:jc w:val="both"/>
              <w:rPr>
                <w:rFonts w:ascii="Times New Roman" w:hAnsi="Times New Roman" w:cs="Times New Roman"/>
                <w:sz w:val="24"/>
                <w:szCs w:val="24"/>
              </w:rPr>
            </w:pPr>
          </w:p>
        </w:tc>
        <w:tc>
          <w:tcPr>
            <w:tcW w:w="621" w:type="dxa"/>
          </w:tcPr>
          <w:p w14:paraId="5555D57F" w14:textId="41484077" w:rsidR="00800B7A" w:rsidRPr="007068EE" w:rsidRDefault="00800B7A" w:rsidP="00944559">
            <w:pPr>
              <w:jc w:val="both"/>
              <w:rPr>
                <w:rFonts w:ascii="Times New Roman" w:hAnsi="Times New Roman" w:cs="Times New Roman"/>
                <w:sz w:val="24"/>
                <w:szCs w:val="24"/>
              </w:rPr>
            </w:pPr>
            <w:r>
              <w:rPr>
                <w:rFonts w:ascii="Times New Roman" w:hAnsi="Times New Roman" w:cs="Times New Roman"/>
                <w:sz w:val="24"/>
                <w:szCs w:val="24"/>
              </w:rPr>
              <w:t>(3)</w:t>
            </w:r>
          </w:p>
        </w:tc>
        <w:tc>
          <w:tcPr>
            <w:tcW w:w="6254" w:type="dxa"/>
            <w:gridSpan w:val="2"/>
          </w:tcPr>
          <w:p w14:paraId="7EA5066A" w14:textId="02B6ED7A" w:rsidR="00800B7A" w:rsidRPr="00800B7A" w:rsidRDefault="00800B7A" w:rsidP="00800B7A">
            <w:pPr>
              <w:rPr>
                <w:rFonts w:ascii="Times New Roman" w:eastAsia="Times New Roman" w:hAnsi="Times New Roman" w:cs="Times New Roman"/>
                <w:sz w:val="24"/>
                <w:szCs w:val="24"/>
              </w:rPr>
            </w:pPr>
            <w:r w:rsidRPr="00800B7A">
              <w:rPr>
                <w:rFonts w:ascii="Times New Roman" w:eastAsia="Times New Roman" w:hAnsi="Times New Roman" w:cs="Times New Roman"/>
                <w:sz w:val="24"/>
                <w:szCs w:val="24"/>
              </w:rPr>
              <w:t>Belge ve kimlik kontrolü ve gerektiğinde fiziki kontroller, 1</w:t>
            </w:r>
            <w:r w:rsidR="0046348C">
              <w:rPr>
                <w:rFonts w:ascii="Times New Roman" w:eastAsia="Times New Roman" w:hAnsi="Times New Roman" w:cs="Times New Roman"/>
                <w:sz w:val="24"/>
                <w:szCs w:val="24"/>
              </w:rPr>
              <w:t>’</w:t>
            </w:r>
            <w:r w:rsidRPr="00800B7A">
              <w:rPr>
                <w:rFonts w:ascii="Times New Roman" w:eastAsia="Times New Roman" w:hAnsi="Times New Roman" w:cs="Times New Roman"/>
                <w:sz w:val="24"/>
                <w:szCs w:val="24"/>
              </w:rPr>
              <w:t>inci fıkrada belirtilen eşyalar için yapılır.</w:t>
            </w:r>
          </w:p>
        </w:tc>
      </w:tr>
    </w:tbl>
    <w:p w14:paraId="78023FEA" w14:textId="77777777" w:rsidR="00CF4FC4" w:rsidRDefault="00CF4FC4" w:rsidP="00CF4FC4">
      <w:pPr>
        <w:spacing w:after="0"/>
        <w:jc w:val="both"/>
        <w:rPr>
          <w:rFonts w:ascii="Times New Roman" w:hAnsi="Times New Roman" w:cs="Times New Roman"/>
          <w:b/>
          <w:bCs/>
          <w:sz w:val="24"/>
          <w:szCs w:val="24"/>
        </w:rPr>
      </w:pPr>
    </w:p>
    <w:p w14:paraId="1F898F66" w14:textId="77777777" w:rsidR="00D84867" w:rsidRDefault="00D84867" w:rsidP="00CF4FC4">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76"/>
        <w:gridCol w:w="516"/>
        <w:gridCol w:w="621"/>
        <w:gridCol w:w="698"/>
        <w:gridCol w:w="5556"/>
      </w:tblGrid>
      <w:tr w:rsidR="00800B7A" w:rsidRPr="00CF4FC4" w14:paraId="612F01B3" w14:textId="77777777" w:rsidTr="00944559">
        <w:tc>
          <w:tcPr>
            <w:tcW w:w="1676" w:type="dxa"/>
          </w:tcPr>
          <w:p w14:paraId="2F4B7511" w14:textId="337A4604" w:rsidR="00800B7A" w:rsidRPr="00B34B5B" w:rsidRDefault="00952B0A" w:rsidP="00944559">
            <w:pPr>
              <w:jc w:val="both"/>
              <w:rPr>
                <w:rFonts w:ascii="Times New Roman" w:hAnsi="Times New Roman" w:cs="Times New Roman"/>
                <w:sz w:val="24"/>
                <w:szCs w:val="24"/>
              </w:rPr>
            </w:pPr>
            <w:r>
              <w:rPr>
                <w:rFonts w:ascii="Times New Roman" w:hAnsi="Times New Roman" w:cs="Times New Roman"/>
                <w:sz w:val="24"/>
                <w:szCs w:val="24"/>
              </w:rPr>
              <w:t>Erken Tespit Bildirimleri</w:t>
            </w:r>
          </w:p>
        </w:tc>
        <w:tc>
          <w:tcPr>
            <w:tcW w:w="516" w:type="dxa"/>
          </w:tcPr>
          <w:p w14:paraId="7CD6CA9D" w14:textId="1E96065F" w:rsidR="00800B7A" w:rsidRPr="00B34B5B" w:rsidRDefault="00800B7A" w:rsidP="00944559">
            <w:pPr>
              <w:jc w:val="both"/>
              <w:rPr>
                <w:rFonts w:ascii="Times New Roman" w:hAnsi="Times New Roman" w:cs="Times New Roman"/>
                <w:sz w:val="24"/>
                <w:szCs w:val="24"/>
              </w:rPr>
            </w:pPr>
            <w:r>
              <w:rPr>
                <w:rFonts w:ascii="Times New Roman" w:hAnsi="Times New Roman" w:cs="Times New Roman"/>
                <w:sz w:val="24"/>
                <w:szCs w:val="24"/>
              </w:rPr>
              <w:t>15</w:t>
            </w:r>
            <w:r w:rsidRPr="00B34B5B">
              <w:rPr>
                <w:rFonts w:ascii="Times New Roman" w:hAnsi="Times New Roman" w:cs="Times New Roman"/>
                <w:sz w:val="24"/>
                <w:szCs w:val="24"/>
              </w:rPr>
              <w:t>.</w:t>
            </w:r>
          </w:p>
        </w:tc>
        <w:tc>
          <w:tcPr>
            <w:tcW w:w="621" w:type="dxa"/>
          </w:tcPr>
          <w:p w14:paraId="5727E723" w14:textId="77777777" w:rsidR="00800B7A" w:rsidRPr="00B34B5B" w:rsidRDefault="00800B7A"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254" w:type="dxa"/>
            <w:gridSpan w:val="2"/>
          </w:tcPr>
          <w:p w14:paraId="30DB1E88" w14:textId="5CAACAD2" w:rsidR="00800B7A" w:rsidRPr="00800B7A" w:rsidRDefault="00800B7A" w:rsidP="00944559">
            <w:pPr>
              <w:jc w:val="both"/>
              <w:rPr>
                <w:rFonts w:ascii="Times New Roman" w:hAnsi="Times New Roman" w:cs="Times New Roman"/>
                <w:strike/>
                <w:sz w:val="24"/>
                <w:szCs w:val="24"/>
              </w:rPr>
            </w:pPr>
            <w:r w:rsidRPr="00800B7A">
              <w:rPr>
                <w:rFonts w:ascii="Times New Roman" w:eastAsia="Times New Roman" w:hAnsi="Times New Roman" w:cs="Times New Roman"/>
                <w:sz w:val="24"/>
                <w:szCs w:val="24"/>
              </w:rPr>
              <w:t>Ülke sınırları dahilindeki istilacı yabancı türlerin</w:t>
            </w:r>
            <w:r w:rsidRPr="00800B7A">
              <w:rPr>
                <w:rFonts w:ascii="Times New Roman" w:eastAsia="Times New Roman" w:hAnsi="Times New Roman" w:cs="Times New Roman"/>
                <w:sz w:val="24"/>
                <w:szCs w:val="24"/>
              </w:rPr>
              <w:br/>
              <w:t>girişinin/taşınımının veya varlığının erken tespitini doğrulamak amacıyla kurulan izleme sisteminde ve resmi kontrollerde toplanan bilgiler kullanılır.</w:t>
            </w:r>
          </w:p>
        </w:tc>
      </w:tr>
      <w:tr w:rsidR="00800B7A" w:rsidRPr="00CF4FC4" w14:paraId="76AB4CD7" w14:textId="77777777" w:rsidTr="00944559">
        <w:tc>
          <w:tcPr>
            <w:tcW w:w="1676" w:type="dxa"/>
          </w:tcPr>
          <w:p w14:paraId="53FFFF5C" w14:textId="77777777" w:rsidR="00800B7A" w:rsidRDefault="00800B7A" w:rsidP="00944559">
            <w:pPr>
              <w:jc w:val="both"/>
              <w:rPr>
                <w:rFonts w:ascii="Times New Roman" w:hAnsi="Times New Roman" w:cs="Times New Roman"/>
                <w:sz w:val="24"/>
                <w:szCs w:val="24"/>
              </w:rPr>
            </w:pPr>
          </w:p>
        </w:tc>
        <w:tc>
          <w:tcPr>
            <w:tcW w:w="516" w:type="dxa"/>
          </w:tcPr>
          <w:p w14:paraId="1EF449EF" w14:textId="77777777" w:rsidR="00800B7A" w:rsidRDefault="00800B7A" w:rsidP="00944559">
            <w:pPr>
              <w:jc w:val="both"/>
              <w:rPr>
                <w:rFonts w:ascii="Times New Roman" w:hAnsi="Times New Roman" w:cs="Times New Roman"/>
                <w:sz w:val="24"/>
                <w:szCs w:val="24"/>
              </w:rPr>
            </w:pPr>
          </w:p>
        </w:tc>
        <w:tc>
          <w:tcPr>
            <w:tcW w:w="621" w:type="dxa"/>
          </w:tcPr>
          <w:p w14:paraId="1CC523AD" w14:textId="664F5C7C" w:rsidR="00800B7A" w:rsidRPr="00B34B5B" w:rsidRDefault="00800B7A"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254" w:type="dxa"/>
            <w:gridSpan w:val="2"/>
          </w:tcPr>
          <w:p w14:paraId="51F6731F" w14:textId="3EC10CDB" w:rsidR="00800B7A" w:rsidRPr="00800B7A" w:rsidRDefault="00800B7A" w:rsidP="001541B7">
            <w:pPr>
              <w:jc w:val="both"/>
              <w:rPr>
                <w:rFonts w:ascii="Times New Roman" w:eastAsia="Times New Roman" w:hAnsi="Times New Roman" w:cs="Times New Roman"/>
                <w:sz w:val="24"/>
                <w:szCs w:val="24"/>
              </w:rPr>
            </w:pPr>
            <w:r w:rsidRPr="00800B7A">
              <w:rPr>
                <w:rFonts w:ascii="Times New Roman" w:eastAsia="Times New Roman" w:hAnsi="Times New Roman" w:cs="Times New Roman"/>
                <w:sz w:val="24"/>
                <w:szCs w:val="24"/>
              </w:rPr>
              <w:t xml:space="preserve">Herhangi bir kurum, kuruluş ya da gerçek kişiler,  </w:t>
            </w:r>
            <w:r w:rsidR="0046348C">
              <w:rPr>
                <w:rFonts w:ascii="Times New Roman" w:eastAsia="Times New Roman" w:hAnsi="Times New Roman" w:cs="Times New Roman"/>
                <w:sz w:val="24"/>
                <w:szCs w:val="24"/>
              </w:rPr>
              <w:t>h</w:t>
            </w:r>
            <w:r w:rsidRPr="00800B7A">
              <w:rPr>
                <w:rFonts w:ascii="Times New Roman" w:eastAsia="Times New Roman" w:hAnsi="Times New Roman" w:cs="Times New Roman"/>
                <w:sz w:val="24"/>
                <w:szCs w:val="24"/>
              </w:rPr>
              <w:t xml:space="preserve">erhangi bir gecikmeye mahal vermeksizin, özellikle de aşağıda durumlar söz konusu olduğunda, Ülke sınırları dahilindeki istilacı yabancı türlerin girişinin/taşınımının ya da mevcudiyetinin erken tespitini yazılı olarak </w:t>
            </w:r>
            <w:r w:rsidR="0046348C">
              <w:rPr>
                <w:rFonts w:ascii="Times New Roman" w:eastAsia="Times New Roman" w:hAnsi="Times New Roman" w:cs="Times New Roman"/>
                <w:sz w:val="24"/>
                <w:szCs w:val="24"/>
              </w:rPr>
              <w:t xml:space="preserve">Daireye </w:t>
            </w:r>
            <w:r w:rsidRPr="00800B7A">
              <w:rPr>
                <w:rFonts w:ascii="Times New Roman" w:eastAsia="Times New Roman" w:hAnsi="Times New Roman" w:cs="Times New Roman"/>
                <w:sz w:val="24"/>
                <w:szCs w:val="24"/>
              </w:rPr>
              <w:t>bildirmek zorundadır.</w:t>
            </w:r>
            <w:r w:rsidRPr="00800B7A">
              <w:rPr>
                <w:rFonts w:ascii="Times New Roman" w:eastAsia="Times New Roman" w:hAnsi="Times New Roman" w:cs="Times New Roman"/>
                <w:sz w:val="24"/>
                <w:szCs w:val="24"/>
              </w:rPr>
              <w:br/>
              <w:t>Bu durumlar;</w:t>
            </w:r>
          </w:p>
        </w:tc>
      </w:tr>
      <w:tr w:rsidR="00800B7A" w:rsidRPr="00800B7A" w14:paraId="66BF1205" w14:textId="77777777" w:rsidTr="00944559">
        <w:tc>
          <w:tcPr>
            <w:tcW w:w="1676" w:type="dxa"/>
          </w:tcPr>
          <w:p w14:paraId="0A992201" w14:textId="77777777" w:rsidR="00800B7A" w:rsidRPr="007068EE" w:rsidRDefault="00800B7A" w:rsidP="00944559">
            <w:pPr>
              <w:jc w:val="both"/>
              <w:rPr>
                <w:rFonts w:ascii="Times New Roman" w:hAnsi="Times New Roman" w:cs="Times New Roman"/>
                <w:sz w:val="24"/>
                <w:szCs w:val="24"/>
              </w:rPr>
            </w:pPr>
          </w:p>
        </w:tc>
        <w:tc>
          <w:tcPr>
            <w:tcW w:w="516" w:type="dxa"/>
          </w:tcPr>
          <w:p w14:paraId="2FBA34D0" w14:textId="77777777" w:rsidR="00800B7A" w:rsidRPr="007068EE" w:rsidRDefault="00800B7A" w:rsidP="00944559">
            <w:pPr>
              <w:jc w:val="both"/>
              <w:rPr>
                <w:rFonts w:ascii="Times New Roman" w:hAnsi="Times New Roman" w:cs="Times New Roman"/>
                <w:sz w:val="24"/>
                <w:szCs w:val="24"/>
              </w:rPr>
            </w:pPr>
          </w:p>
        </w:tc>
        <w:tc>
          <w:tcPr>
            <w:tcW w:w="621" w:type="dxa"/>
          </w:tcPr>
          <w:p w14:paraId="1588EF19" w14:textId="77777777" w:rsidR="00800B7A" w:rsidRPr="007068EE" w:rsidRDefault="00800B7A" w:rsidP="00944559">
            <w:pPr>
              <w:jc w:val="both"/>
              <w:rPr>
                <w:rFonts w:ascii="Times New Roman" w:hAnsi="Times New Roman" w:cs="Times New Roman"/>
                <w:sz w:val="24"/>
                <w:szCs w:val="24"/>
              </w:rPr>
            </w:pPr>
          </w:p>
        </w:tc>
        <w:tc>
          <w:tcPr>
            <w:tcW w:w="698" w:type="dxa"/>
          </w:tcPr>
          <w:p w14:paraId="41495C43" w14:textId="77777777" w:rsidR="00800B7A" w:rsidRPr="00180FEE" w:rsidRDefault="00800B7A" w:rsidP="00944559">
            <w:pPr>
              <w:jc w:val="both"/>
              <w:rPr>
                <w:rFonts w:ascii="Times New Roman" w:hAnsi="Times New Roman" w:cs="Times New Roman"/>
                <w:sz w:val="24"/>
                <w:szCs w:val="24"/>
              </w:rPr>
            </w:pPr>
            <w:r w:rsidRPr="00180FEE">
              <w:rPr>
                <w:rFonts w:ascii="Times New Roman" w:hAnsi="Times New Roman" w:cs="Times New Roman"/>
                <w:sz w:val="24"/>
                <w:szCs w:val="24"/>
              </w:rPr>
              <w:t>(A)</w:t>
            </w:r>
          </w:p>
        </w:tc>
        <w:tc>
          <w:tcPr>
            <w:tcW w:w="5556" w:type="dxa"/>
          </w:tcPr>
          <w:p w14:paraId="36654970" w14:textId="625F4D3A" w:rsidR="00800B7A" w:rsidRPr="000C077C" w:rsidRDefault="000C077C" w:rsidP="00944559">
            <w:pPr>
              <w:jc w:val="both"/>
              <w:rPr>
                <w:rFonts w:ascii="Times New Roman" w:hAnsi="Times New Roman" w:cs="Times New Roman"/>
                <w:sz w:val="24"/>
                <w:szCs w:val="24"/>
              </w:rPr>
            </w:pPr>
            <w:r w:rsidRPr="000C077C">
              <w:rPr>
                <w:rFonts w:ascii="Times New Roman" w:eastAsia="Times New Roman" w:hAnsi="Times New Roman" w:cs="Times New Roman"/>
                <w:sz w:val="24"/>
                <w:szCs w:val="24"/>
              </w:rPr>
              <w:t>K</w:t>
            </w:r>
            <w:r w:rsidR="00800B7A" w:rsidRPr="000C077C">
              <w:rPr>
                <w:rFonts w:ascii="Times New Roman" w:eastAsia="Times New Roman" w:hAnsi="Times New Roman" w:cs="Times New Roman"/>
                <w:sz w:val="24"/>
                <w:szCs w:val="24"/>
              </w:rPr>
              <w:t>endi sınırlarında ya da sınırlarının bir kısmında daha öncesinde var olduğu bilinmeyen istilacı yabancı türlerin sınırlarında ya da sınırlarının bir</w:t>
            </w:r>
            <w:r w:rsidR="00800B7A" w:rsidRPr="000C077C">
              <w:rPr>
                <w:rFonts w:ascii="Times New Roman" w:eastAsia="Times New Roman" w:hAnsi="Times New Roman" w:cs="Times New Roman"/>
                <w:sz w:val="24"/>
                <w:szCs w:val="24"/>
              </w:rPr>
              <w:br/>
              <w:t>kısmında görülmesi ve</w:t>
            </w:r>
          </w:p>
        </w:tc>
      </w:tr>
      <w:tr w:rsidR="00800B7A" w:rsidRPr="00800B7A" w14:paraId="72A70B54" w14:textId="77777777" w:rsidTr="00944559">
        <w:tc>
          <w:tcPr>
            <w:tcW w:w="1676" w:type="dxa"/>
          </w:tcPr>
          <w:p w14:paraId="2B9B001E" w14:textId="77777777" w:rsidR="00800B7A" w:rsidRPr="007068EE" w:rsidRDefault="00800B7A" w:rsidP="00944559">
            <w:pPr>
              <w:jc w:val="both"/>
              <w:rPr>
                <w:rFonts w:ascii="Times New Roman" w:hAnsi="Times New Roman" w:cs="Times New Roman"/>
                <w:sz w:val="24"/>
                <w:szCs w:val="24"/>
              </w:rPr>
            </w:pPr>
          </w:p>
        </w:tc>
        <w:tc>
          <w:tcPr>
            <w:tcW w:w="516" w:type="dxa"/>
          </w:tcPr>
          <w:p w14:paraId="74603884" w14:textId="77777777" w:rsidR="00800B7A" w:rsidRPr="007068EE" w:rsidRDefault="00800B7A" w:rsidP="00944559">
            <w:pPr>
              <w:jc w:val="both"/>
              <w:rPr>
                <w:rFonts w:ascii="Times New Roman" w:hAnsi="Times New Roman" w:cs="Times New Roman"/>
                <w:sz w:val="24"/>
                <w:szCs w:val="24"/>
              </w:rPr>
            </w:pPr>
          </w:p>
        </w:tc>
        <w:tc>
          <w:tcPr>
            <w:tcW w:w="621" w:type="dxa"/>
          </w:tcPr>
          <w:p w14:paraId="2A6513F2" w14:textId="77777777" w:rsidR="00800B7A" w:rsidRPr="007068EE" w:rsidRDefault="00800B7A" w:rsidP="00944559">
            <w:pPr>
              <w:jc w:val="both"/>
              <w:rPr>
                <w:rFonts w:ascii="Times New Roman" w:hAnsi="Times New Roman" w:cs="Times New Roman"/>
                <w:sz w:val="24"/>
                <w:szCs w:val="24"/>
              </w:rPr>
            </w:pPr>
          </w:p>
        </w:tc>
        <w:tc>
          <w:tcPr>
            <w:tcW w:w="698" w:type="dxa"/>
          </w:tcPr>
          <w:p w14:paraId="02BAE54A" w14:textId="6ED92F47" w:rsidR="00800B7A" w:rsidRPr="00180FEE" w:rsidRDefault="00800B7A" w:rsidP="00944559">
            <w:pPr>
              <w:jc w:val="both"/>
              <w:rPr>
                <w:rFonts w:ascii="Times New Roman" w:hAnsi="Times New Roman" w:cs="Times New Roman"/>
                <w:sz w:val="24"/>
                <w:szCs w:val="24"/>
              </w:rPr>
            </w:pPr>
            <w:r>
              <w:rPr>
                <w:rFonts w:ascii="Times New Roman" w:hAnsi="Times New Roman" w:cs="Times New Roman"/>
                <w:sz w:val="24"/>
                <w:szCs w:val="24"/>
              </w:rPr>
              <w:t>(B)</w:t>
            </w:r>
          </w:p>
        </w:tc>
        <w:tc>
          <w:tcPr>
            <w:tcW w:w="5556" w:type="dxa"/>
          </w:tcPr>
          <w:p w14:paraId="56FAE81A" w14:textId="5329D82B" w:rsidR="00800B7A" w:rsidRPr="000C077C" w:rsidRDefault="00800B7A" w:rsidP="00944559">
            <w:pPr>
              <w:jc w:val="both"/>
              <w:rPr>
                <w:rFonts w:ascii="Times New Roman" w:eastAsia="Times New Roman" w:hAnsi="Times New Roman" w:cs="Times New Roman"/>
                <w:sz w:val="24"/>
                <w:szCs w:val="24"/>
              </w:rPr>
            </w:pPr>
            <w:r w:rsidRPr="000C077C">
              <w:rPr>
                <w:rFonts w:ascii="Times New Roman" w:eastAsia="Times New Roman" w:hAnsi="Times New Roman" w:cs="Times New Roman"/>
                <w:sz w:val="24"/>
                <w:szCs w:val="24"/>
              </w:rPr>
              <w:t>imha edildiği rapor edildikten sonra Ülke sınırlarında ya da sınırlarının bir</w:t>
            </w:r>
            <w:r w:rsidR="001541B7">
              <w:rPr>
                <w:rFonts w:ascii="Times New Roman" w:eastAsia="Times New Roman" w:hAnsi="Times New Roman" w:cs="Times New Roman"/>
                <w:sz w:val="24"/>
                <w:szCs w:val="24"/>
              </w:rPr>
              <w:t xml:space="preserve"> </w:t>
            </w:r>
            <w:r w:rsidRPr="000C077C">
              <w:rPr>
                <w:rFonts w:ascii="Times New Roman" w:eastAsia="Times New Roman" w:hAnsi="Times New Roman" w:cs="Times New Roman"/>
                <w:sz w:val="24"/>
                <w:szCs w:val="24"/>
              </w:rPr>
              <w:t>kısmında istilacı yabancı türlerin yeniden görülmesidir.</w:t>
            </w:r>
          </w:p>
        </w:tc>
      </w:tr>
    </w:tbl>
    <w:p w14:paraId="023AA33A" w14:textId="77777777" w:rsidR="00CF4FC4" w:rsidRDefault="00CF4FC4" w:rsidP="00800B7A">
      <w:pPr>
        <w:spacing w:after="0"/>
        <w:jc w:val="both"/>
        <w:rPr>
          <w:rFonts w:ascii="Times New Roman" w:hAnsi="Times New Roman" w:cs="Times New Roman"/>
          <w:b/>
          <w:bCs/>
          <w:sz w:val="24"/>
          <w:szCs w:val="24"/>
        </w:rPr>
      </w:pPr>
    </w:p>
    <w:p w14:paraId="567CFCC9" w14:textId="4F0AF2AE"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BEŞİNCİ KISIM</w:t>
      </w:r>
    </w:p>
    <w:p w14:paraId="73C506D2" w14:textId="78DCA52F"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Hızlı İmha, İstilacı Türlerin Yönetimi, Restorasyon, Maliyetlerin Karşılanması</w:t>
      </w:r>
    </w:p>
    <w:p w14:paraId="0E266DD2" w14:textId="77777777" w:rsidR="00952B0A" w:rsidRDefault="00952B0A" w:rsidP="00800B7A">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676"/>
        <w:gridCol w:w="516"/>
        <w:gridCol w:w="621"/>
        <w:gridCol w:w="6254"/>
      </w:tblGrid>
      <w:tr w:rsidR="000C077C" w:rsidRPr="00800B7A" w14:paraId="33AF5513" w14:textId="77777777" w:rsidTr="00944559">
        <w:tc>
          <w:tcPr>
            <w:tcW w:w="1676" w:type="dxa"/>
          </w:tcPr>
          <w:p w14:paraId="53BB0013" w14:textId="6626CC38"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İstilanın Erken Evresinde Hızlı İmha</w:t>
            </w:r>
          </w:p>
        </w:tc>
        <w:tc>
          <w:tcPr>
            <w:tcW w:w="516" w:type="dxa"/>
          </w:tcPr>
          <w:p w14:paraId="47FEB716" w14:textId="31BFDF38"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16</w:t>
            </w:r>
            <w:r w:rsidRPr="00B34B5B">
              <w:rPr>
                <w:rFonts w:ascii="Times New Roman" w:hAnsi="Times New Roman" w:cs="Times New Roman"/>
                <w:sz w:val="24"/>
                <w:szCs w:val="24"/>
              </w:rPr>
              <w:t>.</w:t>
            </w:r>
          </w:p>
        </w:tc>
        <w:tc>
          <w:tcPr>
            <w:tcW w:w="621" w:type="dxa"/>
          </w:tcPr>
          <w:p w14:paraId="11C2AD33" w14:textId="77777777" w:rsidR="000C077C" w:rsidRPr="00B34B5B" w:rsidRDefault="000C077C"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254" w:type="dxa"/>
          </w:tcPr>
          <w:p w14:paraId="747B27B6" w14:textId="4B891B91" w:rsidR="000C077C" w:rsidRPr="000C077C" w:rsidRDefault="000C077C" w:rsidP="00944559">
            <w:pPr>
              <w:jc w:val="both"/>
              <w:rPr>
                <w:rFonts w:ascii="Times New Roman" w:hAnsi="Times New Roman" w:cs="Times New Roman"/>
                <w:strike/>
                <w:sz w:val="24"/>
                <w:szCs w:val="24"/>
              </w:rPr>
            </w:pPr>
            <w:r w:rsidRPr="000C077C">
              <w:rPr>
                <w:rFonts w:ascii="Times New Roman" w:eastAsia="Times New Roman" w:hAnsi="Times New Roman" w:cs="Times New Roman"/>
                <w:sz w:val="24"/>
                <w:szCs w:val="24"/>
              </w:rPr>
              <w:t>Erken tespit bildiriminin iletilmesini takip eden üç ay</w:t>
            </w:r>
            <w:r w:rsidRPr="000C077C">
              <w:rPr>
                <w:rFonts w:ascii="Times New Roman" w:eastAsia="Times New Roman" w:hAnsi="Times New Roman" w:cs="Times New Roman"/>
                <w:sz w:val="24"/>
                <w:szCs w:val="24"/>
              </w:rPr>
              <w:br/>
              <w:t>içinde, Daire imha önlemlerini uygular.</w:t>
            </w:r>
          </w:p>
        </w:tc>
      </w:tr>
      <w:tr w:rsidR="000C077C" w:rsidRPr="00800B7A" w14:paraId="03C000DF" w14:textId="77777777" w:rsidTr="00944559">
        <w:tc>
          <w:tcPr>
            <w:tcW w:w="1676" w:type="dxa"/>
          </w:tcPr>
          <w:p w14:paraId="4B393202" w14:textId="77777777" w:rsidR="000C077C" w:rsidRDefault="000C077C" w:rsidP="00944559">
            <w:pPr>
              <w:jc w:val="both"/>
              <w:rPr>
                <w:rFonts w:ascii="Times New Roman" w:hAnsi="Times New Roman" w:cs="Times New Roman"/>
                <w:sz w:val="24"/>
                <w:szCs w:val="24"/>
              </w:rPr>
            </w:pPr>
          </w:p>
        </w:tc>
        <w:tc>
          <w:tcPr>
            <w:tcW w:w="516" w:type="dxa"/>
          </w:tcPr>
          <w:p w14:paraId="6C4042B4" w14:textId="77777777" w:rsidR="000C077C" w:rsidRDefault="000C077C" w:rsidP="00944559">
            <w:pPr>
              <w:jc w:val="both"/>
              <w:rPr>
                <w:rFonts w:ascii="Times New Roman" w:hAnsi="Times New Roman" w:cs="Times New Roman"/>
                <w:sz w:val="24"/>
                <w:szCs w:val="24"/>
              </w:rPr>
            </w:pPr>
          </w:p>
        </w:tc>
        <w:tc>
          <w:tcPr>
            <w:tcW w:w="621" w:type="dxa"/>
          </w:tcPr>
          <w:p w14:paraId="784BD445" w14:textId="733F3FA2"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254" w:type="dxa"/>
          </w:tcPr>
          <w:p w14:paraId="101B5607" w14:textId="3B3482B9" w:rsidR="000C077C" w:rsidRPr="000C077C" w:rsidRDefault="000C077C" w:rsidP="00944559">
            <w:pPr>
              <w:jc w:val="both"/>
              <w:rPr>
                <w:rFonts w:ascii="Times New Roman" w:eastAsia="Times New Roman" w:hAnsi="Times New Roman" w:cs="Times New Roman"/>
                <w:sz w:val="24"/>
                <w:szCs w:val="24"/>
              </w:rPr>
            </w:pPr>
            <w:r w:rsidRPr="000C077C">
              <w:rPr>
                <w:rFonts w:ascii="Times New Roman" w:eastAsia="Times New Roman" w:hAnsi="Times New Roman" w:cs="Times New Roman"/>
                <w:sz w:val="24"/>
                <w:szCs w:val="24"/>
              </w:rPr>
              <w:t>İmha önlemleri uygulanırken, kullanılan yöntemlerin, insan sağlığı ile çevreyi ve hedeflenmeyen türler ve habitatları göz önünde bulundurarak, ilgili istilacı yabancı türlerin popülasyonunun tamamen ve kalıcı olarak ortadan kaldırılması gerekir. Bu durumda hayvanların önlenebilir ağrı, stres ya da acıdan korunması sağlanmalıdır.</w:t>
            </w:r>
          </w:p>
        </w:tc>
      </w:tr>
      <w:tr w:rsidR="000C077C" w:rsidRPr="00800B7A" w14:paraId="3B220A35" w14:textId="77777777" w:rsidTr="00944559">
        <w:tc>
          <w:tcPr>
            <w:tcW w:w="1676" w:type="dxa"/>
          </w:tcPr>
          <w:p w14:paraId="11CAB94D" w14:textId="77777777" w:rsidR="000C077C" w:rsidRDefault="000C077C" w:rsidP="00944559">
            <w:pPr>
              <w:jc w:val="both"/>
              <w:rPr>
                <w:rFonts w:ascii="Times New Roman" w:hAnsi="Times New Roman" w:cs="Times New Roman"/>
                <w:sz w:val="24"/>
                <w:szCs w:val="24"/>
              </w:rPr>
            </w:pPr>
          </w:p>
        </w:tc>
        <w:tc>
          <w:tcPr>
            <w:tcW w:w="516" w:type="dxa"/>
          </w:tcPr>
          <w:p w14:paraId="29337C31" w14:textId="77777777" w:rsidR="000C077C" w:rsidRDefault="000C077C" w:rsidP="00944559">
            <w:pPr>
              <w:jc w:val="both"/>
              <w:rPr>
                <w:rFonts w:ascii="Times New Roman" w:hAnsi="Times New Roman" w:cs="Times New Roman"/>
                <w:sz w:val="24"/>
                <w:szCs w:val="24"/>
              </w:rPr>
            </w:pPr>
          </w:p>
        </w:tc>
        <w:tc>
          <w:tcPr>
            <w:tcW w:w="621" w:type="dxa"/>
          </w:tcPr>
          <w:p w14:paraId="373026A3" w14:textId="5AF29949"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(3)</w:t>
            </w:r>
          </w:p>
        </w:tc>
        <w:tc>
          <w:tcPr>
            <w:tcW w:w="6254" w:type="dxa"/>
          </w:tcPr>
          <w:p w14:paraId="4D4715F4" w14:textId="5B6DBD1B" w:rsidR="000C077C" w:rsidRPr="000C077C" w:rsidRDefault="000C077C" w:rsidP="00944559">
            <w:pPr>
              <w:jc w:val="both"/>
              <w:rPr>
                <w:rFonts w:ascii="Times New Roman" w:eastAsia="Times New Roman" w:hAnsi="Times New Roman" w:cs="Times New Roman"/>
                <w:sz w:val="24"/>
                <w:szCs w:val="24"/>
              </w:rPr>
            </w:pPr>
            <w:r w:rsidRPr="000C077C">
              <w:rPr>
                <w:rFonts w:ascii="Times New Roman" w:eastAsia="Times New Roman" w:hAnsi="Times New Roman" w:cs="Times New Roman"/>
                <w:sz w:val="24"/>
                <w:szCs w:val="24"/>
              </w:rPr>
              <w:t>Daire imhanın etkinliğini gözetim ve izlemeye tabi tutar. Bu amaçla izleme sistemini kullanabilir. Gözetim ve izleme ayrıca uygun olduğu hallerde hedeflenmeyen türler üzerindeki etkisini de değerlendirir.</w:t>
            </w:r>
          </w:p>
        </w:tc>
      </w:tr>
    </w:tbl>
    <w:p w14:paraId="767F9273" w14:textId="77777777" w:rsidR="000C077C" w:rsidRDefault="000C077C" w:rsidP="00800B7A">
      <w:pPr>
        <w:spacing w:after="0"/>
        <w:jc w:val="both"/>
        <w:rPr>
          <w:rFonts w:ascii="Times New Roman" w:hAnsi="Times New Roman" w:cs="Times New Roman"/>
          <w:b/>
          <w:bCs/>
          <w:sz w:val="24"/>
          <w:szCs w:val="24"/>
        </w:rPr>
      </w:pPr>
    </w:p>
    <w:p w14:paraId="1EF19E73" w14:textId="77777777" w:rsidR="00D84867" w:rsidRDefault="00D84867" w:rsidP="00800B7A">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41"/>
        <w:gridCol w:w="516"/>
        <w:gridCol w:w="607"/>
        <w:gridCol w:w="91"/>
        <w:gridCol w:w="550"/>
        <w:gridCol w:w="5362"/>
      </w:tblGrid>
      <w:tr w:rsidR="000C077C" w:rsidRPr="000C077C" w14:paraId="3DD6714D" w14:textId="77777777" w:rsidTr="000C077C">
        <w:tc>
          <w:tcPr>
            <w:tcW w:w="1910" w:type="dxa"/>
          </w:tcPr>
          <w:p w14:paraId="2BA56FD4" w14:textId="3E35A74B" w:rsidR="000C077C" w:rsidRPr="00B34B5B" w:rsidRDefault="000C077C" w:rsidP="00944559">
            <w:pPr>
              <w:jc w:val="both"/>
              <w:rPr>
                <w:rFonts w:ascii="Times New Roman" w:hAnsi="Times New Roman" w:cs="Times New Roman"/>
                <w:sz w:val="24"/>
                <w:szCs w:val="24"/>
              </w:rPr>
            </w:pPr>
            <w:bookmarkStart w:id="3" w:name="_Hlk143681922"/>
            <w:r>
              <w:rPr>
                <w:rFonts w:ascii="Times New Roman" w:hAnsi="Times New Roman" w:cs="Times New Roman"/>
                <w:sz w:val="24"/>
                <w:szCs w:val="24"/>
              </w:rPr>
              <w:t>Hızlı İmha Yükümlülüğünün İstisnası</w:t>
            </w:r>
          </w:p>
        </w:tc>
        <w:tc>
          <w:tcPr>
            <w:tcW w:w="516" w:type="dxa"/>
          </w:tcPr>
          <w:p w14:paraId="04BFE7AB" w14:textId="4032257A"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17</w:t>
            </w:r>
            <w:r w:rsidRPr="00B34B5B">
              <w:rPr>
                <w:rFonts w:ascii="Times New Roman" w:hAnsi="Times New Roman" w:cs="Times New Roman"/>
                <w:sz w:val="24"/>
                <w:szCs w:val="24"/>
              </w:rPr>
              <w:t>.</w:t>
            </w:r>
          </w:p>
        </w:tc>
        <w:tc>
          <w:tcPr>
            <w:tcW w:w="609" w:type="dxa"/>
          </w:tcPr>
          <w:p w14:paraId="512741D1" w14:textId="77777777" w:rsidR="000C077C" w:rsidRPr="00B34B5B" w:rsidRDefault="000C077C"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32" w:type="dxa"/>
            <w:gridSpan w:val="3"/>
          </w:tcPr>
          <w:p w14:paraId="6A14DFB1" w14:textId="3D1AC731" w:rsidR="000C077C" w:rsidRPr="00C37B58" w:rsidRDefault="000C077C" w:rsidP="00944559">
            <w:pPr>
              <w:jc w:val="both"/>
              <w:rPr>
                <w:rFonts w:ascii="Times New Roman" w:hAnsi="Times New Roman" w:cs="Times New Roman"/>
                <w:strike/>
                <w:sz w:val="24"/>
                <w:szCs w:val="24"/>
              </w:rPr>
            </w:pPr>
            <w:r w:rsidRPr="00C37B58">
              <w:rPr>
                <w:rFonts w:ascii="Times New Roman" w:eastAsia="Times New Roman" w:hAnsi="Times New Roman" w:cs="Times New Roman"/>
                <w:sz w:val="24"/>
                <w:szCs w:val="24"/>
              </w:rPr>
              <w:t>Daire, sağlam bilimsel kanıtlara dayanarak, istilacı</w:t>
            </w:r>
            <w:r w:rsidRPr="00C37B58">
              <w:rPr>
                <w:rFonts w:ascii="Times New Roman" w:eastAsia="Times New Roman" w:hAnsi="Times New Roman" w:cs="Times New Roman"/>
                <w:sz w:val="24"/>
                <w:szCs w:val="24"/>
              </w:rPr>
              <w:br/>
              <w:t>yabancı türlerin tespitinden itibaren iki ay içerisinde, aşağıdaki koşullardan en az biri karşılanırsa imha önlemlerini uygulamayabilir:</w:t>
            </w:r>
          </w:p>
        </w:tc>
      </w:tr>
      <w:bookmarkEnd w:id="3"/>
      <w:tr w:rsidR="000C077C" w:rsidRPr="000C077C" w14:paraId="36FE9308" w14:textId="77777777" w:rsidTr="000C077C">
        <w:tc>
          <w:tcPr>
            <w:tcW w:w="1941" w:type="dxa"/>
          </w:tcPr>
          <w:p w14:paraId="0AFB2A7B" w14:textId="77777777" w:rsidR="000C077C" w:rsidRPr="007068EE" w:rsidRDefault="000C077C" w:rsidP="00944559">
            <w:pPr>
              <w:jc w:val="both"/>
              <w:rPr>
                <w:rFonts w:ascii="Times New Roman" w:hAnsi="Times New Roman" w:cs="Times New Roman"/>
                <w:sz w:val="24"/>
                <w:szCs w:val="24"/>
              </w:rPr>
            </w:pPr>
          </w:p>
        </w:tc>
        <w:tc>
          <w:tcPr>
            <w:tcW w:w="464" w:type="dxa"/>
          </w:tcPr>
          <w:p w14:paraId="609958C5" w14:textId="77777777" w:rsidR="000C077C" w:rsidRPr="007068EE" w:rsidRDefault="000C077C" w:rsidP="00944559">
            <w:pPr>
              <w:jc w:val="both"/>
              <w:rPr>
                <w:rFonts w:ascii="Times New Roman" w:hAnsi="Times New Roman" w:cs="Times New Roman"/>
                <w:sz w:val="24"/>
                <w:szCs w:val="24"/>
              </w:rPr>
            </w:pPr>
          </w:p>
        </w:tc>
        <w:tc>
          <w:tcPr>
            <w:tcW w:w="701" w:type="dxa"/>
            <w:gridSpan w:val="2"/>
          </w:tcPr>
          <w:p w14:paraId="75EF5E39" w14:textId="77777777" w:rsidR="000C077C" w:rsidRPr="007068EE" w:rsidRDefault="000C077C" w:rsidP="00944559">
            <w:pPr>
              <w:jc w:val="both"/>
              <w:rPr>
                <w:rFonts w:ascii="Times New Roman" w:hAnsi="Times New Roman" w:cs="Times New Roman"/>
                <w:sz w:val="24"/>
                <w:szCs w:val="24"/>
              </w:rPr>
            </w:pPr>
          </w:p>
        </w:tc>
        <w:tc>
          <w:tcPr>
            <w:tcW w:w="550" w:type="dxa"/>
          </w:tcPr>
          <w:p w14:paraId="7AFE96AE" w14:textId="1BDA03DF" w:rsidR="000C077C" w:rsidRPr="00180FEE" w:rsidRDefault="000C077C" w:rsidP="00944559">
            <w:pPr>
              <w:jc w:val="both"/>
              <w:rPr>
                <w:rFonts w:ascii="Times New Roman" w:hAnsi="Times New Roman" w:cs="Times New Roman"/>
                <w:sz w:val="24"/>
                <w:szCs w:val="24"/>
              </w:rPr>
            </w:pPr>
            <w:r>
              <w:rPr>
                <w:rFonts w:ascii="Times New Roman" w:hAnsi="Times New Roman" w:cs="Times New Roman"/>
                <w:sz w:val="24"/>
                <w:szCs w:val="24"/>
              </w:rPr>
              <w:t>(A)</w:t>
            </w:r>
          </w:p>
        </w:tc>
        <w:tc>
          <w:tcPr>
            <w:tcW w:w="5411" w:type="dxa"/>
          </w:tcPr>
          <w:p w14:paraId="13E799A9" w14:textId="0431B1C0" w:rsidR="000C077C" w:rsidRPr="000C077C" w:rsidRDefault="000C077C"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istilacı yabancı türlerin yerleşik hale geldiği bölgede çok geniş alanlara</w:t>
            </w:r>
            <w:r w:rsid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yayılması durumunda, mevcut olan imha yöntemleri kullanılamayacağı için</w:t>
            </w:r>
            <w:r w:rsid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imha teknik olarak imkânsız görülmüşse</w:t>
            </w:r>
            <w:r w:rsidRPr="00944559">
              <w:rPr>
                <w:rFonts w:ascii="Arial" w:eastAsia="Times New Roman" w:hAnsi="Arial" w:cs="Arial"/>
                <w:sz w:val="24"/>
                <w:szCs w:val="24"/>
              </w:rPr>
              <w:t>,</w:t>
            </w:r>
          </w:p>
        </w:tc>
      </w:tr>
      <w:tr w:rsidR="000C077C" w:rsidRPr="000C077C" w14:paraId="3CB1F582" w14:textId="77777777" w:rsidTr="000C077C">
        <w:tc>
          <w:tcPr>
            <w:tcW w:w="1941" w:type="dxa"/>
          </w:tcPr>
          <w:p w14:paraId="443A0534" w14:textId="77777777" w:rsidR="000C077C" w:rsidRPr="007068EE" w:rsidRDefault="000C077C" w:rsidP="00944559">
            <w:pPr>
              <w:jc w:val="both"/>
              <w:rPr>
                <w:rFonts w:ascii="Times New Roman" w:hAnsi="Times New Roman" w:cs="Times New Roman"/>
                <w:sz w:val="24"/>
                <w:szCs w:val="24"/>
              </w:rPr>
            </w:pPr>
          </w:p>
        </w:tc>
        <w:tc>
          <w:tcPr>
            <w:tcW w:w="464" w:type="dxa"/>
          </w:tcPr>
          <w:p w14:paraId="00E6700A" w14:textId="77777777" w:rsidR="000C077C" w:rsidRPr="007068EE" w:rsidRDefault="000C077C" w:rsidP="00944559">
            <w:pPr>
              <w:jc w:val="both"/>
              <w:rPr>
                <w:rFonts w:ascii="Times New Roman" w:hAnsi="Times New Roman" w:cs="Times New Roman"/>
                <w:sz w:val="24"/>
                <w:szCs w:val="24"/>
              </w:rPr>
            </w:pPr>
          </w:p>
        </w:tc>
        <w:tc>
          <w:tcPr>
            <w:tcW w:w="701" w:type="dxa"/>
            <w:gridSpan w:val="2"/>
          </w:tcPr>
          <w:p w14:paraId="2364E270" w14:textId="77777777" w:rsidR="000C077C" w:rsidRPr="007068EE" w:rsidRDefault="000C077C" w:rsidP="00944559">
            <w:pPr>
              <w:jc w:val="both"/>
              <w:rPr>
                <w:rFonts w:ascii="Times New Roman" w:hAnsi="Times New Roman" w:cs="Times New Roman"/>
                <w:sz w:val="24"/>
                <w:szCs w:val="24"/>
              </w:rPr>
            </w:pPr>
          </w:p>
        </w:tc>
        <w:tc>
          <w:tcPr>
            <w:tcW w:w="550" w:type="dxa"/>
          </w:tcPr>
          <w:p w14:paraId="704F9C02" w14:textId="01A26BE7" w:rsidR="000C077C" w:rsidRDefault="000C077C" w:rsidP="00944559">
            <w:pPr>
              <w:jc w:val="both"/>
              <w:rPr>
                <w:rFonts w:ascii="Times New Roman" w:hAnsi="Times New Roman" w:cs="Times New Roman"/>
                <w:sz w:val="24"/>
                <w:szCs w:val="24"/>
              </w:rPr>
            </w:pPr>
            <w:r>
              <w:rPr>
                <w:rFonts w:ascii="Times New Roman" w:hAnsi="Times New Roman" w:cs="Times New Roman"/>
                <w:sz w:val="24"/>
                <w:szCs w:val="24"/>
              </w:rPr>
              <w:t>(B)</w:t>
            </w:r>
          </w:p>
        </w:tc>
        <w:tc>
          <w:tcPr>
            <w:tcW w:w="5411" w:type="dxa"/>
          </w:tcPr>
          <w:p w14:paraId="3920DC58" w14:textId="6D8374EA" w:rsidR="000C077C" w:rsidRPr="00C37B58" w:rsidRDefault="000C077C"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makul kesinlik taşıyan mevcut veriler temelinde yapılan fayda-maliyet</w:t>
            </w:r>
            <w:r w:rsidR="00027DFA"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analizi uzun vadede maliyetin olağandışı yüksek ve imhanın faydalarına</w:t>
            </w:r>
            <w:r w:rsidR="00027DFA"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orantısız olduğunu göstermişse,</w:t>
            </w:r>
          </w:p>
        </w:tc>
      </w:tr>
      <w:tr w:rsidR="000C077C" w:rsidRPr="000C077C" w14:paraId="4B8C8213" w14:textId="77777777" w:rsidTr="000C077C">
        <w:tc>
          <w:tcPr>
            <w:tcW w:w="1941" w:type="dxa"/>
          </w:tcPr>
          <w:p w14:paraId="6D2438D7" w14:textId="77777777" w:rsidR="000C077C" w:rsidRPr="007068EE" w:rsidRDefault="000C077C" w:rsidP="00944559">
            <w:pPr>
              <w:jc w:val="both"/>
              <w:rPr>
                <w:rFonts w:ascii="Times New Roman" w:hAnsi="Times New Roman" w:cs="Times New Roman"/>
                <w:sz w:val="24"/>
                <w:szCs w:val="24"/>
              </w:rPr>
            </w:pPr>
          </w:p>
        </w:tc>
        <w:tc>
          <w:tcPr>
            <w:tcW w:w="464" w:type="dxa"/>
          </w:tcPr>
          <w:p w14:paraId="21A584B2" w14:textId="77777777" w:rsidR="000C077C" w:rsidRPr="007068EE" w:rsidRDefault="000C077C" w:rsidP="00944559">
            <w:pPr>
              <w:jc w:val="both"/>
              <w:rPr>
                <w:rFonts w:ascii="Times New Roman" w:hAnsi="Times New Roman" w:cs="Times New Roman"/>
                <w:sz w:val="24"/>
                <w:szCs w:val="24"/>
              </w:rPr>
            </w:pPr>
          </w:p>
        </w:tc>
        <w:tc>
          <w:tcPr>
            <w:tcW w:w="701" w:type="dxa"/>
            <w:gridSpan w:val="2"/>
          </w:tcPr>
          <w:p w14:paraId="65E06C6A" w14:textId="77777777" w:rsidR="000C077C" w:rsidRPr="007068EE" w:rsidRDefault="000C077C" w:rsidP="00944559">
            <w:pPr>
              <w:jc w:val="both"/>
              <w:rPr>
                <w:rFonts w:ascii="Times New Roman" w:hAnsi="Times New Roman" w:cs="Times New Roman"/>
                <w:sz w:val="24"/>
                <w:szCs w:val="24"/>
              </w:rPr>
            </w:pPr>
          </w:p>
        </w:tc>
        <w:tc>
          <w:tcPr>
            <w:tcW w:w="550" w:type="dxa"/>
          </w:tcPr>
          <w:p w14:paraId="6DAC10D9" w14:textId="00D2A2D1" w:rsidR="000C077C" w:rsidRDefault="000C077C" w:rsidP="00944559">
            <w:pPr>
              <w:jc w:val="both"/>
              <w:rPr>
                <w:rFonts w:ascii="Times New Roman" w:hAnsi="Times New Roman" w:cs="Times New Roman"/>
                <w:sz w:val="24"/>
                <w:szCs w:val="24"/>
              </w:rPr>
            </w:pPr>
            <w:r>
              <w:rPr>
                <w:rFonts w:ascii="Times New Roman" w:hAnsi="Times New Roman" w:cs="Times New Roman"/>
                <w:sz w:val="24"/>
                <w:szCs w:val="24"/>
              </w:rPr>
              <w:t>(C)</w:t>
            </w:r>
          </w:p>
        </w:tc>
        <w:tc>
          <w:tcPr>
            <w:tcW w:w="5411" w:type="dxa"/>
          </w:tcPr>
          <w:p w14:paraId="7D0F35B6" w14:textId="450E85AC" w:rsidR="000C077C" w:rsidRPr="00C37B58" w:rsidRDefault="000C077C"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imha yöntemleri mevcut değilse ya da mevcut ancak insan sağlığı, çevre</w:t>
            </w:r>
            <w:r w:rsid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ve diğer türler üzerinde ciddi olumsuz etkilere sahipse,</w:t>
            </w:r>
          </w:p>
        </w:tc>
      </w:tr>
      <w:tr w:rsidR="000C077C" w:rsidRPr="000C077C" w14:paraId="575157F4" w14:textId="77777777" w:rsidTr="000C077C">
        <w:tc>
          <w:tcPr>
            <w:tcW w:w="1941" w:type="dxa"/>
          </w:tcPr>
          <w:p w14:paraId="16950AA5" w14:textId="77777777" w:rsidR="000C077C" w:rsidRPr="007068EE" w:rsidRDefault="000C077C" w:rsidP="00944559">
            <w:pPr>
              <w:jc w:val="both"/>
              <w:rPr>
                <w:rFonts w:ascii="Times New Roman" w:hAnsi="Times New Roman" w:cs="Times New Roman"/>
                <w:sz w:val="24"/>
                <w:szCs w:val="24"/>
              </w:rPr>
            </w:pPr>
          </w:p>
        </w:tc>
        <w:tc>
          <w:tcPr>
            <w:tcW w:w="464" w:type="dxa"/>
          </w:tcPr>
          <w:p w14:paraId="6EC610D7" w14:textId="77777777" w:rsidR="000C077C" w:rsidRPr="007068EE" w:rsidRDefault="000C077C" w:rsidP="00944559">
            <w:pPr>
              <w:jc w:val="both"/>
              <w:rPr>
                <w:rFonts w:ascii="Times New Roman" w:hAnsi="Times New Roman" w:cs="Times New Roman"/>
                <w:sz w:val="24"/>
                <w:szCs w:val="24"/>
              </w:rPr>
            </w:pPr>
          </w:p>
        </w:tc>
        <w:tc>
          <w:tcPr>
            <w:tcW w:w="701" w:type="dxa"/>
            <w:gridSpan w:val="2"/>
          </w:tcPr>
          <w:p w14:paraId="3F80EB16" w14:textId="3ADD122F" w:rsidR="000C077C" w:rsidRPr="007068EE" w:rsidRDefault="000C077C"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5961" w:type="dxa"/>
            <w:gridSpan w:val="2"/>
          </w:tcPr>
          <w:p w14:paraId="33F4F46A" w14:textId="7420236F" w:rsidR="000C077C" w:rsidRPr="00C37B58" w:rsidRDefault="000C077C" w:rsidP="00027DFA">
            <w:pPr>
              <w:rPr>
                <w:rFonts w:ascii="Times New Roman" w:hAnsi="Times New Roman" w:cs="Times New Roman"/>
                <w:sz w:val="24"/>
                <w:szCs w:val="24"/>
              </w:rPr>
            </w:pPr>
            <w:r w:rsidRPr="00C37B58">
              <w:rPr>
                <w:rFonts w:ascii="Times New Roman" w:eastAsia="Times New Roman" w:hAnsi="Times New Roman" w:cs="Times New Roman"/>
                <w:sz w:val="24"/>
                <w:szCs w:val="24"/>
              </w:rPr>
              <w:t>Daire, istilacı yabancı türlerin, 1 inci fıkra uyarınca hiçbir imha</w:t>
            </w:r>
            <w:r w:rsidR="00027DFA"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önlemi uygulanmadığı durumlarda daha fazla yayılmasını önlemek için</w:t>
            </w:r>
            <w:r w:rsidR="00027DFA"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sınırlandırma önlemlerinin alınmasını sağlar</w:t>
            </w:r>
          </w:p>
        </w:tc>
      </w:tr>
    </w:tbl>
    <w:p w14:paraId="14C48F52" w14:textId="77777777" w:rsidR="000C077C" w:rsidRDefault="000C077C" w:rsidP="00800B7A">
      <w:pPr>
        <w:spacing w:after="0"/>
        <w:jc w:val="both"/>
        <w:rPr>
          <w:rFonts w:ascii="Times New Roman" w:hAnsi="Times New Roman" w:cs="Times New Roman"/>
          <w:b/>
          <w:bCs/>
          <w:sz w:val="24"/>
          <w:szCs w:val="24"/>
        </w:rPr>
      </w:pPr>
    </w:p>
    <w:p w14:paraId="798B8516" w14:textId="77777777" w:rsidR="00D84867" w:rsidRDefault="00D84867" w:rsidP="00800B7A">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10"/>
        <w:gridCol w:w="516"/>
        <w:gridCol w:w="609"/>
        <w:gridCol w:w="6032"/>
      </w:tblGrid>
      <w:tr w:rsidR="000C077C" w:rsidRPr="000C077C" w14:paraId="465F06DA" w14:textId="77777777" w:rsidTr="00944559">
        <w:tc>
          <w:tcPr>
            <w:tcW w:w="1910" w:type="dxa"/>
          </w:tcPr>
          <w:p w14:paraId="2175D455" w14:textId="79DD454D"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lastRenderedPageBreak/>
              <w:t>Geniş Yayılımlı İstilacı Türlerin Yönetimi</w:t>
            </w:r>
          </w:p>
        </w:tc>
        <w:tc>
          <w:tcPr>
            <w:tcW w:w="516" w:type="dxa"/>
          </w:tcPr>
          <w:p w14:paraId="405F96E6" w14:textId="202DFD1F" w:rsidR="000C077C" w:rsidRPr="00B34B5B" w:rsidRDefault="000C077C" w:rsidP="00944559">
            <w:pPr>
              <w:jc w:val="both"/>
              <w:rPr>
                <w:rFonts w:ascii="Times New Roman" w:hAnsi="Times New Roman" w:cs="Times New Roman"/>
                <w:sz w:val="24"/>
                <w:szCs w:val="24"/>
              </w:rPr>
            </w:pPr>
            <w:r>
              <w:rPr>
                <w:rFonts w:ascii="Times New Roman" w:hAnsi="Times New Roman" w:cs="Times New Roman"/>
                <w:sz w:val="24"/>
                <w:szCs w:val="24"/>
              </w:rPr>
              <w:t>18</w:t>
            </w:r>
            <w:r w:rsidRPr="00B34B5B">
              <w:rPr>
                <w:rFonts w:ascii="Times New Roman" w:hAnsi="Times New Roman" w:cs="Times New Roman"/>
                <w:sz w:val="24"/>
                <w:szCs w:val="24"/>
              </w:rPr>
              <w:t>.</w:t>
            </w:r>
          </w:p>
        </w:tc>
        <w:tc>
          <w:tcPr>
            <w:tcW w:w="609" w:type="dxa"/>
          </w:tcPr>
          <w:p w14:paraId="2E2CBD1D" w14:textId="77777777" w:rsidR="000C077C" w:rsidRPr="00B34B5B" w:rsidRDefault="000C077C"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32" w:type="dxa"/>
          </w:tcPr>
          <w:p w14:paraId="055FC6EC" w14:textId="2A395FE7" w:rsidR="000C077C" w:rsidRPr="00C37B58" w:rsidRDefault="00027DFA" w:rsidP="00944559">
            <w:pPr>
              <w:jc w:val="both"/>
              <w:rPr>
                <w:rFonts w:ascii="Times New Roman" w:hAnsi="Times New Roman" w:cs="Times New Roman"/>
                <w:strike/>
                <w:sz w:val="24"/>
                <w:szCs w:val="24"/>
              </w:rPr>
            </w:pPr>
            <w:r w:rsidRPr="00C37B58">
              <w:rPr>
                <w:rFonts w:ascii="Times New Roman" w:hAnsi="Times New Roman" w:cs="Times New Roman"/>
              </w:rPr>
              <w:t xml:space="preserve">Daire, </w:t>
            </w:r>
            <w:r w:rsidR="00795391">
              <w:rPr>
                <w:rFonts w:ascii="Times New Roman" w:hAnsi="Times New Roman" w:cs="Times New Roman"/>
              </w:rPr>
              <w:t>AB</w:t>
            </w:r>
            <w:r w:rsidRPr="00C37B58">
              <w:rPr>
                <w:rFonts w:ascii="Times New Roman" w:hAnsi="Times New Roman" w:cs="Times New Roman"/>
              </w:rPr>
              <w:t xml:space="preserve"> </w:t>
            </w:r>
            <w:r w:rsidR="00882C46">
              <w:rPr>
                <w:rFonts w:ascii="Times New Roman" w:hAnsi="Times New Roman" w:cs="Times New Roman"/>
              </w:rPr>
              <w:t>istilacı yabancı türler listesini</w:t>
            </w:r>
            <w:r w:rsidR="00882C46">
              <w:rPr>
                <w:rFonts w:ascii="Times New Roman" w:eastAsia="Times New Roman" w:hAnsi="Times New Roman" w:cs="Times New Roman"/>
                <w:sz w:val="24"/>
                <w:szCs w:val="24"/>
              </w:rPr>
              <w:t>sürekli</w:t>
            </w:r>
            <w:r w:rsidRPr="00C37B58">
              <w:rPr>
                <w:rFonts w:ascii="Times New Roman" w:eastAsia="Times New Roman" w:hAnsi="Times New Roman" w:cs="Times New Roman"/>
                <w:sz w:val="24"/>
                <w:szCs w:val="24"/>
              </w:rPr>
              <w:t xml:space="preserve"> takip ede</w:t>
            </w:r>
            <w:r w:rsidR="00882C46">
              <w:rPr>
                <w:rFonts w:ascii="Times New Roman" w:eastAsia="Times New Roman" w:hAnsi="Times New Roman" w:cs="Times New Roman"/>
                <w:sz w:val="24"/>
                <w:szCs w:val="24"/>
              </w:rPr>
              <w:t>rek gerekli olması durumunda</w:t>
            </w:r>
            <w:r w:rsidRPr="00C37B58">
              <w:rPr>
                <w:rFonts w:ascii="Times New Roman" w:eastAsia="Times New Roman" w:hAnsi="Times New Roman" w:cs="Times New Roman"/>
                <w:sz w:val="24"/>
                <w:szCs w:val="24"/>
              </w:rPr>
              <w:t xml:space="preserve"> 18 ay içerisinde, biyoçeşitlilik, ilgili ekosistemhizmetleri ve uygun olan yerlerde, insan sağlığı ya da ekonomi üzerindeki etkilerini asgari düzeye indirmek amacıyla, Ülke sınırları dahilinde geniş</w:t>
            </w:r>
            <w:r w:rsidRPr="00C37B58">
              <w:rPr>
                <w:rFonts w:ascii="Times New Roman" w:eastAsia="Times New Roman" w:hAnsi="Times New Roman" w:cs="Times New Roman"/>
                <w:sz w:val="24"/>
                <w:szCs w:val="24"/>
              </w:rPr>
              <w:br/>
              <w:t>yayılımlı görülen istilacı yabancı türler için etkili yönetim tedbirlerini alır.</w:t>
            </w:r>
          </w:p>
        </w:tc>
      </w:tr>
      <w:tr w:rsidR="00027DFA" w:rsidRPr="000C077C" w14:paraId="2BBFEDBC" w14:textId="77777777" w:rsidTr="00944559">
        <w:tc>
          <w:tcPr>
            <w:tcW w:w="1910" w:type="dxa"/>
          </w:tcPr>
          <w:p w14:paraId="719D8B1F" w14:textId="77777777" w:rsidR="00027DFA" w:rsidRDefault="00027DFA" w:rsidP="00944559">
            <w:pPr>
              <w:jc w:val="both"/>
              <w:rPr>
                <w:rFonts w:ascii="Times New Roman" w:hAnsi="Times New Roman" w:cs="Times New Roman"/>
                <w:sz w:val="24"/>
                <w:szCs w:val="24"/>
              </w:rPr>
            </w:pPr>
          </w:p>
        </w:tc>
        <w:tc>
          <w:tcPr>
            <w:tcW w:w="516" w:type="dxa"/>
          </w:tcPr>
          <w:p w14:paraId="43EF2237" w14:textId="77777777" w:rsidR="00027DFA" w:rsidRDefault="00027DFA" w:rsidP="00944559">
            <w:pPr>
              <w:jc w:val="both"/>
              <w:rPr>
                <w:rFonts w:ascii="Times New Roman" w:hAnsi="Times New Roman" w:cs="Times New Roman"/>
                <w:sz w:val="24"/>
                <w:szCs w:val="24"/>
              </w:rPr>
            </w:pPr>
          </w:p>
        </w:tc>
        <w:tc>
          <w:tcPr>
            <w:tcW w:w="609" w:type="dxa"/>
          </w:tcPr>
          <w:p w14:paraId="48007EDB" w14:textId="7E50C8EC"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032" w:type="dxa"/>
          </w:tcPr>
          <w:p w14:paraId="560F8075" w14:textId="47FD1917" w:rsidR="00027DFA" w:rsidRPr="00C37B58" w:rsidRDefault="00027DFA" w:rsidP="00944559">
            <w:pPr>
              <w:jc w:val="both"/>
              <w:rPr>
                <w:rFonts w:ascii="Times New Roman" w:hAnsi="Times New Roman" w:cs="Times New Roman"/>
              </w:rPr>
            </w:pPr>
            <w:r w:rsidRPr="00C37B58">
              <w:rPr>
                <w:rFonts w:ascii="Times New Roman" w:eastAsia="Times New Roman" w:hAnsi="Times New Roman" w:cs="Times New Roman"/>
                <w:sz w:val="24"/>
                <w:szCs w:val="24"/>
              </w:rPr>
              <w:t>Bu yönetim tedbirleri çevre üzerindeki etkileri ile orantı</w:t>
            </w:r>
            <w:r w:rsidR="00795391">
              <w:rPr>
                <w:rFonts w:ascii="Times New Roman" w:eastAsia="Times New Roman" w:hAnsi="Times New Roman" w:cs="Times New Roman"/>
                <w:sz w:val="24"/>
                <w:szCs w:val="24"/>
              </w:rPr>
              <w:t>lı</w:t>
            </w:r>
            <w:r w:rsidRPr="00C37B58">
              <w:rPr>
                <w:rFonts w:ascii="Times New Roman" w:eastAsia="Times New Roman" w:hAnsi="Times New Roman" w:cs="Times New Roman"/>
                <w:sz w:val="24"/>
                <w:szCs w:val="24"/>
              </w:rPr>
              <w:t xml:space="preserve"> olmalı ve  fayda</w:t>
            </w:r>
            <w:r w:rsidR="00795391">
              <w:rPr>
                <w:rFonts w:ascii="Times New Roman" w:eastAsia="Times New Roman" w:hAnsi="Times New Roman" w:cs="Times New Roman"/>
                <w:sz w:val="24"/>
                <w:szCs w:val="24"/>
              </w:rPr>
              <w:t>-maliyet</w:t>
            </w:r>
            <w:r w:rsidRPr="00C37B58">
              <w:rPr>
                <w:rFonts w:ascii="Times New Roman" w:eastAsia="Times New Roman" w:hAnsi="Times New Roman" w:cs="Times New Roman"/>
                <w:sz w:val="24"/>
                <w:szCs w:val="24"/>
              </w:rPr>
              <w:t xml:space="preserve"> analizleri ile mümkün olduğu kadar </w:t>
            </w:r>
            <w:r w:rsidR="00795391">
              <w:rPr>
                <w:rFonts w:ascii="Times New Roman" w:eastAsia="Times New Roman" w:hAnsi="Times New Roman" w:cs="Times New Roman"/>
                <w:sz w:val="24"/>
                <w:szCs w:val="24"/>
              </w:rPr>
              <w:t xml:space="preserve">madde 19’da belirtilen </w:t>
            </w:r>
            <w:r w:rsidRPr="00C37B58">
              <w:rPr>
                <w:rFonts w:ascii="Times New Roman" w:eastAsia="Times New Roman" w:hAnsi="Times New Roman" w:cs="Times New Roman"/>
                <w:sz w:val="24"/>
                <w:szCs w:val="24"/>
              </w:rPr>
              <w:t>restorasyon tedbirlerine</w:t>
            </w:r>
            <w:r w:rsidR="00C37B58"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dayanmalıdır. Yönetim tedbirleri, risk değerlendirmesine ve maliyet</w:t>
            </w:r>
            <w:r w:rsid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verimliliğine dayanılarak uygulanır</w:t>
            </w:r>
            <w:r w:rsidR="00795391">
              <w:rPr>
                <w:rFonts w:ascii="Times New Roman" w:eastAsia="Times New Roman" w:hAnsi="Times New Roman" w:cs="Times New Roman"/>
                <w:sz w:val="24"/>
                <w:szCs w:val="24"/>
              </w:rPr>
              <w:t>.</w:t>
            </w:r>
          </w:p>
        </w:tc>
      </w:tr>
      <w:tr w:rsidR="00027DFA" w:rsidRPr="000C077C" w14:paraId="677F8902" w14:textId="77777777" w:rsidTr="00944559">
        <w:tc>
          <w:tcPr>
            <w:tcW w:w="1910" w:type="dxa"/>
          </w:tcPr>
          <w:p w14:paraId="3CA0AA65" w14:textId="77777777" w:rsidR="00027DFA" w:rsidRDefault="00027DFA" w:rsidP="00944559">
            <w:pPr>
              <w:jc w:val="both"/>
              <w:rPr>
                <w:rFonts w:ascii="Times New Roman" w:hAnsi="Times New Roman" w:cs="Times New Roman"/>
                <w:sz w:val="24"/>
                <w:szCs w:val="24"/>
              </w:rPr>
            </w:pPr>
          </w:p>
        </w:tc>
        <w:tc>
          <w:tcPr>
            <w:tcW w:w="516" w:type="dxa"/>
          </w:tcPr>
          <w:p w14:paraId="7AB5AEA4" w14:textId="77777777" w:rsidR="00027DFA" w:rsidRDefault="00027DFA" w:rsidP="00944559">
            <w:pPr>
              <w:jc w:val="both"/>
              <w:rPr>
                <w:rFonts w:ascii="Times New Roman" w:hAnsi="Times New Roman" w:cs="Times New Roman"/>
                <w:sz w:val="24"/>
                <w:szCs w:val="24"/>
              </w:rPr>
            </w:pPr>
          </w:p>
        </w:tc>
        <w:tc>
          <w:tcPr>
            <w:tcW w:w="609" w:type="dxa"/>
          </w:tcPr>
          <w:p w14:paraId="26F9D47F" w14:textId="74E3354A"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(3)</w:t>
            </w:r>
          </w:p>
        </w:tc>
        <w:tc>
          <w:tcPr>
            <w:tcW w:w="6032" w:type="dxa"/>
          </w:tcPr>
          <w:p w14:paraId="5959DCFC" w14:textId="3ACBD42A" w:rsidR="00027DFA" w:rsidRPr="00C37B58" w:rsidRDefault="00027DFA" w:rsidP="00944559">
            <w:pPr>
              <w:jc w:val="both"/>
              <w:rPr>
                <w:rFonts w:ascii="Times New Roman" w:hAnsi="Times New Roman" w:cs="Times New Roman"/>
              </w:rPr>
            </w:pPr>
            <w:r w:rsidRPr="00C37B58">
              <w:rPr>
                <w:rFonts w:ascii="Times New Roman" w:eastAsia="Times New Roman" w:hAnsi="Times New Roman" w:cs="Times New Roman"/>
                <w:sz w:val="24"/>
                <w:szCs w:val="24"/>
              </w:rPr>
              <w:t>Yönetim tedbirleri, istilacı bir yabancı türün popülasyonunun imhası, kontrolü veya sınırlandırılmasına yönelik ölümcül veya ölümcül olmayan fiziksel, kimyasal veya biyolojik eylemlerden oluşur. Uygun olduğunda, yönetim tedbirleri, mevcut ve gelecekteki istilalara karşı direnci artırmayı</w:t>
            </w:r>
            <w:r w:rsidRPr="00C37B58">
              <w:rPr>
                <w:rFonts w:ascii="Times New Roman" w:eastAsia="Times New Roman" w:hAnsi="Times New Roman" w:cs="Times New Roman"/>
                <w:sz w:val="24"/>
                <w:szCs w:val="24"/>
              </w:rPr>
              <w:br/>
              <w:t>amaçlayan alıcı ekosisteme uygulanan eylemleri içermelidir. Halen yerleşik halde olan istilacı yabancı türlerin ticari kullanımına, kesin gerekçelendirmelerle ve daha fazla yayılmayı önlemek için tüm uygun</w:t>
            </w:r>
            <w:r w:rsidRPr="00C37B58">
              <w:rPr>
                <w:rFonts w:ascii="Times New Roman" w:eastAsia="Times New Roman" w:hAnsi="Times New Roman" w:cs="Times New Roman"/>
                <w:sz w:val="24"/>
                <w:szCs w:val="24"/>
              </w:rPr>
              <w:br/>
              <w:t>kontrollerin mevcut olması koşuluyla, bunların yok edilmesine, popülasyon kontrolüne veya sınırlandırılmasına yönelik yönetim tedbirlerinin bir parçası olarak geçici olarak izin verilebilir.</w:t>
            </w:r>
          </w:p>
        </w:tc>
      </w:tr>
      <w:tr w:rsidR="00027DFA" w:rsidRPr="000C077C" w14:paraId="6B150FBC" w14:textId="77777777" w:rsidTr="00944559">
        <w:tc>
          <w:tcPr>
            <w:tcW w:w="1910" w:type="dxa"/>
          </w:tcPr>
          <w:p w14:paraId="6647D33D" w14:textId="77777777" w:rsidR="00027DFA" w:rsidRDefault="00027DFA" w:rsidP="00944559">
            <w:pPr>
              <w:jc w:val="both"/>
              <w:rPr>
                <w:rFonts w:ascii="Times New Roman" w:hAnsi="Times New Roman" w:cs="Times New Roman"/>
                <w:sz w:val="24"/>
                <w:szCs w:val="24"/>
              </w:rPr>
            </w:pPr>
          </w:p>
        </w:tc>
        <w:tc>
          <w:tcPr>
            <w:tcW w:w="516" w:type="dxa"/>
          </w:tcPr>
          <w:p w14:paraId="6C7FB4F5" w14:textId="77777777" w:rsidR="00027DFA" w:rsidRDefault="00027DFA" w:rsidP="00944559">
            <w:pPr>
              <w:jc w:val="both"/>
              <w:rPr>
                <w:rFonts w:ascii="Times New Roman" w:hAnsi="Times New Roman" w:cs="Times New Roman"/>
                <w:sz w:val="24"/>
                <w:szCs w:val="24"/>
              </w:rPr>
            </w:pPr>
          </w:p>
        </w:tc>
        <w:tc>
          <w:tcPr>
            <w:tcW w:w="609" w:type="dxa"/>
          </w:tcPr>
          <w:p w14:paraId="7A4E071F" w14:textId="7DD80902" w:rsidR="00027DFA" w:rsidRDefault="00027DFA" w:rsidP="00944559">
            <w:pPr>
              <w:jc w:val="both"/>
              <w:rPr>
                <w:rFonts w:ascii="Times New Roman" w:hAnsi="Times New Roman" w:cs="Times New Roman"/>
                <w:sz w:val="24"/>
                <w:szCs w:val="24"/>
              </w:rPr>
            </w:pPr>
            <w:r>
              <w:rPr>
                <w:rFonts w:ascii="Times New Roman" w:hAnsi="Times New Roman" w:cs="Times New Roman"/>
                <w:sz w:val="24"/>
                <w:szCs w:val="24"/>
              </w:rPr>
              <w:t>(4)</w:t>
            </w:r>
          </w:p>
        </w:tc>
        <w:tc>
          <w:tcPr>
            <w:tcW w:w="6032" w:type="dxa"/>
          </w:tcPr>
          <w:p w14:paraId="1E7434AA" w14:textId="496D1716" w:rsidR="00027DFA" w:rsidRPr="00C37B58" w:rsidRDefault="00027DFA"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Daire</w:t>
            </w:r>
            <w:r w:rsidR="00795391">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yönetim tedbirlerini uygularken ve kullanılacak yöntemleri seçerken, insan sağlığına ve çevreye, özellikle hedeflenmeyen türlere ve habitatlarına gereken ilgiyi göstermek ve hayvanlar hedef alındığında yönetim tedbirlerinin etkinliğinden ödün vermeksizin, kaçınılabilir bir ağrı, stres ya da acıdan korunmalarını sağlamak zorundadır.</w:t>
            </w:r>
          </w:p>
        </w:tc>
      </w:tr>
      <w:tr w:rsidR="00027DFA" w:rsidRPr="000C077C" w14:paraId="32382457" w14:textId="77777777" w:rsidTr="00944559">
        <w:tc>
          <w:tcPr>
            <w:tcW w:w="1910" w:type="dxa"/>
          </w:tcPr>
          <w:p w14:paraId="4217CE28" w14:textId="77777777" w:rsidR="00027DFA" w:rsidRDefault="00027DFA" w:rsidP="00944559">
            <w:pPr>
              <w:jc w:val="both"/>
              <w:rPr>
                <w:rFonts w:ascii="Times New Roman" w:hAnsi="Times New Roman" w:cs="Times New Roman"/>
                <w:sz w:val="24"/>
                <w:szCs w:val="24"/>
              </w:rPr>
            </w:pPr>
          </w:p>
        </w:tc>
        <w:tc>
          <w:tcPr>
            <w:tcW w:w="516" w:type="dxa"/>
          </w:tcPr>
          <w:p w14:paraId="264CA5D5" w14:textId="77777777" w:rsidR="00027DFA" w:rsidRDefault="00027DFA" w:rsidP="00944559">
            <w:pPr>
              <w:jc w:val="both"/>
              <w:rPr>
                <w:rFonts w:ascii="Times New Roman" w:hAnsi="Times New Roman" w:cs="Times New Roman"/>
                <w:sz w:val="24"/>
                <w:szCs w:val="24"/>
              </w:rPr>
            </w:pPr>
          </w:p>
        </w:tc>
        <w:tc>
          <w:tcPr>
            <w:tcW w:w="609" w:type="dxa"/>
          </w:tcPr>
          <w:p w14:paraId="658292ED" w14:textId="7AC0E83F" w:rsidR="00027DFA" w:rsidRDefault="00027DFA" w:rsidP="00944559">
            <w:pPr>
              <w:jc w:val="both"/>
              <w:rPr>
                <w:rFonts w:ascii="Times New Roman" w:hAnsi="Times New Roman" w:cs="Times New Roman"/>
                <w:sz w:val="24"/>
                <w:szCs w:val="24"/>
              </w:rPr>
            </w:pPr>
            <w:r>
              <w:rPr>
                <w:rFonts w:ascii="Times New Roman" w:hAnsi="Times New Roman" w:cs="Times New Roman"/>
                <w:sz w:val="24"/>
                <w:szCs w:val="24"/>
              </w:rPr>
              <w:t>(5)</w:t>
            </w:r>
          </w:p>
        </w:tc>
        <w:tc>
          <w:tcPr>
            <w:tcW w:w="6032" w:type="dxa"/>
          </w:tcPr>
          <w:p w14:paraId="5D4B70ED" w14:textId="6E80571B" w:rsidR="00027DFA" w:rsidRPr="00C37B58" w:rsidRDefault="00027DFA" w:rsidP="00027DFA">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İzleme sistemi, biyolojik çeşitlilik, ilgili ekosistem hizmetleri ve uygulanabilir olduğunda insan sağlığı veya ekonomi üzerindeki etkilerin en aza indirilmesinde imha, popülasyon kontrolü veya  sınırlandırılması önlemlerinin etkinliğini izlemek için tasarlanır ve kullanılır. İzleme ayrıca uygun şekilde hedeflenmeyen türler üzerindeki etkiyi de  değerlendirir.</w:t>
            </w:r>
          </w:p>
        </w:tc>
      </w:tr>
    </w:tbl>
    <w:p w14:paraId="1FD65536" w14:textId="77777777" w:rsidR="000C077C" w:rsidRDefault="000C077C" w:rsidP="000C077C">
      <w:pPr>
        <w:spacing w:after="0"/>
        <w:jc w:val="both"/>
        <w:rPr>
          <w:rFonts w:ascii="Times New Roman" w:hAnsi="Times New Roman" w:cs="Times New Roman"/>
          <w:b/>
          <w:bCs/>
          <w:sz w:val="24"/>
          <w:szCs w:val="24"/>
        </w:rPr>
      </w:pPr>
    </w:p>
    <w:p w14:paraId="5D229946" w14:textId="77777777" w:rsidR="00D84867" w:rsidRDefault="00D84867" w:rsidP="000C077C">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37"/>
        <w:gridCol w:w="516"/>
        <w:gridCol w:w="608"/>
        <w:gridCol w:w="91"/>
        <w:gridCol w:w="550"/>
        <w:gridCol w:w="5365"/>
      </w:tblGrid>
      <w:tr w:rsidR="00027DFA" w:rsidRPr="000C077C" w14:paraId="79F9231E" w14:textId="77777777" w:rsidTr="00944559">
        <w:tc>
          <w:tcPr>
            <w:tcW w:w="1910" w:type="dxa"/>
          </w:tcPr>
          <w:p w14:paraId="0DAFDB05" w14:textId="7747431B"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Hasar Gören Ekosistemlerin Restorasyonu</w:t>
            </w:r>
          </w:p>
        </w:tc>
        <w:tc>
          <w:tcPr>
            <w:tcW w:w="516" w:type="dxa"/>
          </w:tcPr>
          <w:p w14:paraId="2E7203CB" w14:textId="696B1487"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19</w:t>
            </w:r>
            <w:r w:rsidRPr="00B34B5B">
              <w:rPr>
                <w:rFonts w:ascii="Times New Roman" w:hAnsi="Times New Roman" w:cs="Times New Roman"/>
                <w:sz w:val="24"/>
                <w:szCs w:val="24"/>
              </w:rPr>
              <w:t>.</w:t>
            </w:r>
          </w:p>
        </w:tc>
        <w:tc>
          <w:tcPr>
            <w:tcW w:w="609" w:type="dxa"/>
          </w:tcPr>
          <w:p w14:paraId="67084654" w14:textId="77777777" w:rsidR="00027DFA" w:rsidRPr="00B34B5B" w:rsidRDefault="00027DFA"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32" w:type="dxa"/>
            <w:gridSpan w:val="3"/>
          </w:tcPr>
          <w:p w14:paraId="437EFE93" w14:textId="75671AE0" w:rsidR="00027DFA" w:rsidRPr="00C37B58" w:rsidRDefault="00027DFA" w:rsidP="00944559">
            <w:pPr>
              <w:jc w:val="both"/>
              <w:rPr>
                <w:rFonts w:ascii="Times New Roman" w:hAnsi="Times New Roman" w:cs="Times New Roman"/>
                <w:strike/>
                <w:sz w:val="24"/>
                <w:szCs w:val="24"/>
              </w:rPr>
            </w:pPr>
            <w:r w:rsidRPr="00C37B58">
              <w:rPr>
                <w:rFonts w:ascii="Times New Roman" w:eastAsia="Times New Roman" w:hAnsi="Times New Roman" w:cs="Times New Roman"/>
                <w:sz w:val="24"/>
                <w:szCs w:val="24"/>
              </w:rPr>
              <w:t>Fayda-maliyet analizi, mevcut veriler temelinde ve</w:t>
            </w:r>
            <w:r w:rsidRPr="00C37B58">
              <w:rPr>
                <w:rFonts w:ascii="Times New Roman" w:eastAsia="Times New Roman" w:hAnsi="Times New Roman" w:cs="Times New Roman"/>
                <w:sz w:val="24"/>
                <w:szCs w:val="24"/>
              </w:rPr>
              <w:br/>
              <w:t>makul belirlilikle, restorasyon tedbirlerinin maliyetinin restorasyon faydalarına kıyasla yüksek ve orantısız olduğunu göstermedikçe, Ülke ilgi alanına giren istilacı yabancı türler tarafından bozulmuş, hasar görmüş ya da tahrip edilmiş ekosistemin restorasyonunu desteklemek için uygun restorasyon tedbirleri uygulanır</w:t>
            </w:r>
            <w:r w:rsidR="00795391">
              <w:rPr>
                <w:rFonts w:ascii="Times New Roman" w:eastAsia="Times New Roman" w:hAnsi="Times New Roman" w:cs="Times New Roman"/>
                <w:sz w:val="24"/>
                <w:szCs w:val="24"/>
              </w:rPr>
              <w:t>.</w:t>
            </w:r>
          </w:p>
        </w:tc>
      </w:tr>
      <w:tr w:rsidR="00027DFA" w:rsidRPr="000C077C" w14:paraId="6D3436F2" w14:textId="77777777" w:rsidTr="00944559">
        <w:tc>
          <w:tcPr>
            <w:tcW w:w="1910" w:type="dxa"/>
          </w:tcPr>
          <w:p w14:paraId="1299159C" w14:textId="77777777" w:rsidR="00027DFA" w:rsidRDefault="00027DFA" w:rsidP="00944559">
            <w:pPr>
              <w:jc w:val="both"/>
              <w:rPr>
                <w:rFonts w:ascii="Times New Roman" w:hAnsi="Times New Roman" w:cs="Times New Roman"/>
                <w:sz w:val="24"/>
                <w:szCs w:val="24"/>
              </w:rPr>
            </w:pPr>
          </w:p>
        </w:tc>
        <w:tc>
          <w:tcPr>
            <w:tcW w:w="516" w:type="dxa"/>
          </w:tcPr>
          <w:p w14:paraId="15DEAFD5" w14:textId="77777777" w:rsidR="00027DFA" w:rsidRDefault="00027DFA" w:rsidP="00944559">
            <w:pPr>
              <w:jc w:val="both"/>
              <w:rPr>
                <w:rFonts w:ascii="Times New Roman" w:hAnsi="Times New Roman" w:cs="Times New Roman"/>
                <w:sz w:val="24"/>
                <w:szCs w:val="24"/>
              </w:rPr>
            </w:pPr>
          </w:p>
        </w:tc>
        <w:tc>
          <w:tcPr>
            <w:tcW w:w="609" w:type="dxa"/>
          </w:tcPr>
          <w:p w14:paraId="1B0C2DA9" w14:textId="4DDDD0EC"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032" w:type="dxa"/>
            <w:gridSpan w:val="3"/>
          </w:tcPr>
          <w:p w14:paraId="3D407779" w14:textId="03BE4DFE" w:rsidR="00027DFA" w:rsidRPr="00C37B58" w:rsidRDefault="00027DFA"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Restorasyon tedbirleri;</w:t>
            </w:r>
          </w:p>
        </w:tc>
      </w:tr>
      <w:tr w:rsidR="00027DFA" w:rsidRPr="000C077C" w14:paraId="643CD497" w14:textId="77777777" w:rsidTr="00944559">
        <w:tc>
          <w:tcPr>
            <w:tcW w:w="1941" w:type="dxa"/>
          </w:tcPr>
          <w:p w14:paraId="14415033" w14:textId="77777777" w:rsidR="00027DFA" w:rsidRPr="007068EE" w:rsidRDefault="00027DFA" w:rsidP="00944559">
            <w:pPr>
              <w:jc w:val="both"/>
              <w:rPr>
                <w:rFonts w:ascii="Times New Roman" w:hAnsi="Times New Roman" w:cs="Times New Roman"/>
                <w:sz w:val="24"/>
                <w:szCs w:val="24"/>
              </w:rPr>
            </w:pPr>
          </w:p>
        </w:tc>
        <w:tc>
          <w:tcPr>
            <w:tcW w:w="464" w:type="dxa"/>
          </w:tcPr>
          <w:p w14:paraId="28AE7FFB" w14:textId="77777777" w:rsidR="00027DFA" w:rsidRPr="007068EE" w:rsidRDefault="00027DFA" w:rsidP="00944559">
            <w:pPr>
              <w:jc w:val="both"/>
              <w:rPr>
                <w:rFonts w:ascii="Times New Roman" w:hAnsi="Times New Roman" w:cs="Times New Roman"/>
                <w:sz w:val="24"/>
                <w:szCs w:val="24"/>
              </w:rPr>
            </w:pPr>
          </w:p>
        </w:tc>
        <w:tc>
          <w:tcPr>
            <w:tcW w:w="701" w:type="dxa"/>
            <w:gridSpan w:val="2"/>
          </w:tcPr>
          <w:p w14:paraId="497096A7" w14:textId="77777777" w:rsidR="00027DFA" w:rsidRPr="007068EE" w:rsidRDefault="00027DFA" w:rsidP="00944559">
            <w:pPr>
              <w:jc w:val="both"/>
              <w:rPr>
                <w:rFonts w:ascii="Times New Roman" w:hAnsi="Times New Roman" w:cs="Times New Roman"/>
                <w:sz w:val="24"/>
                <w:szCs w:val="24"/>
              </w:rPr>
            </w:pPr>
          </w:p>
        </w:tc>
        <w:tc>
          <w:tcPr>
            <w:tcW w:w="550" w:type="dxa"/>
          </w:tcPr>
          <w:p w14:paraId="7F504FAB" w14:textId="77777777" w:rsidR="00027DFA" w:rsidRPr="00180FEE" w:rsidRDefault="00027DFA" w:rsidP="00944559">
            <w:pPr>
              <w:jc w:val="both"/>
              <w:rPr>
                <w:rFonts w:ascii="Times New Roman" w:hAnsi="Times New Roman" w:cs="Times New Roman"/>
                <w:sz w:val="24"/>
                <w:szCs w:val="24"/>
              </w:rPr>
            </w:pPr>
            <w:r>
              <w:rPr>
                <w:rFonts w:ascii="Times New Roman" w:hAnsi="Times New Roman" w:cs="Times New Roman"/>
                <w:sz w:val="24"/>
                <w:szCs w:val="24"/>
              </w:rPr>
              <w:t>(A)</w:t>
            </w:r>
          </w:p>
        </w:tc>
        <w:tc>
          <w:tcPr>
            <w:tcW w:w="5411" w:type="dxa"/>
          </w:tcPr>
          <w:p w14:paraId="470D4C81" w14:textId="565640D1" w:rsidR="00027DFA" w:rsidRPr="000C077C" w:rsidRDefault="00027DFA" w:rsidP="00944559">
            <w:pPr>
              <w:jc w:val="both"/>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Ülke ilgi alanına giren istilacı yabancı türlerinin varlığından kaynaklanan olumsuz etkiye maruz kalan bir ekosistemin, bozulmaya karşı direnç, özümseme, uyum sağlama ve bunlardan kurtulma yeteneğini artırmaya yönelik önlemleri</w:t>
            </w:r>
            <w:r w:rsidRPr="00944559">
              <w:rPr>
                <w:rFonts w:ascii="Arial" w:eastAsia="Times New Roman" w:hAnsi="Arial" w:cs="Arial"/>
                <w:sz w:val="24"/>
                <w:szCs w:val="24"/>
              </w:rPr>
              <w:t>;</w:t>
            </w:r>
          </w:p>
        </w:tc>
      </w:tr>
      <w:tr w:rsidR="00027DFA" w:rsidRPr="000C077C" w14:paraId="2674E4E6" w14:textId="77777777" w:rsidTr="00944559">
        <w:tc>
          <w:tcPr>
            <w:tcW w:w="1941" w:type="dxa"/>
          </w:tcPr>
          <w:p w14:paraId="6F5BE04E" w14:textId="77777777" w:rsidR="00027DFA" w:rsidRPr="007068EE" w:rsidRDefault="00027DFA" w:rsidP="00944559">
            <w:pPr>
              <w:jc w:val="both"/>
              <w:rPr>
                <w:rFonts w:ascii="Times New Roman" w:hAnsi="Times New Roman" w:cs="Times New Roman"/>
                <w:sz w:val="24"/>
                <w:szCs w:val="24"/>
              </w:rPr>
            </w:pPr>
          </w:p>
        </w:tc>
        <w:tc>
          <w:tcPr>
            <w:tcW w:w="464" w:type="dxa"/>
          </w:tcPr>
          <w:p w14:paraId="32B8F052" w14:textId="77777777" w:rsidR="00027DFA" w:rsidRPr="007068EE" w:rsidRDefault="00027DFA" w:rsidP="00944559">
            <w:pPr>
              <w:jc w:val="both"/>
              <w:rPr>
                <w:rFonts w:ascii="Times New Roman" w:hAnsi="Times New Roman" w:cs="Times New Roman"/>
                <w:sz w:val="24"/>
                <w:szCs w:val="24"/>
              </w:rPr>
            </w:pPr>
          </w:p>
        </w:tc>
        <w:tc>
          <w:tcPr>
            <w:tcW w:w="701" w:type="dxa"/>
            <w:gridSpan w:val="2"/>
          </w:tcPr>
          <w:p w14:paraId="7BE8477D" w14:textId="77777777" w:rsidR="00027DFA" w:rsidRPr="007068EE" w:rsidRDefault="00027DFA" w:rsidP="00944559">
            <w:pPr>
              <w:jc w:val="both"/>
              <w:rPr>
                <w:rFonts w:ascii="Times New Roman" w:hAnsi="Times New Roman" w:cs="Times New Roman"/>
                <w:sz w:val="24"/>
                <w:szCs w:val="24"/>
              </w:rPr>
            </w:pPr>
          </w:p>
        </w:tc>
        <w:tc>
          <w:tcPr>
            <w:tcW w:w="550" w:type="dxa"/>
          </w:tcPr>
          <w:p w14:paraId="190B6E1D" w14:textId="64F969F2" w:rsidR="00027DFA" w:rsidRDefault="00027DFA" w:rsidP="00944559">
            <w:pPr>
              <w:jc w:val="both"/>
              <w:rPr>
                <w:rFonts w:ascii="Times New Roman" w:hAnsi="Times New Roman" w:cs="Times New Roman"/>
                <w:sz w:val="24"/>
                <w:szCs w:val="24"/>
              </w:rPr>
            </w:pPr>
            <w:r>
              <w:rPr>
                <w:rFonts w:ascii="Times New Roman" w:hAnsi="Times New Roman" w:cs="Times New Roman"/>
                <w:sz w:val="24"/>
                <w:szCs w:val="24"/>
              </w:rPr>
              <w:t>(B)</w:t>
            </w:r>
          </w:p>
        </w:tc>
        <w:tc>
          <w:tcPr>
            <w:tcW w:w="5411" w:type="dxa"/>
          </w:tcPr>
          <w:p w14:paraId="668C10FF" w14:textId="45654F6B" w:rsidR="00027DFA" w:rsidRPr="00C37B58" w:rsidRDefault="00027DFA" w:rsidP="00027DFA">
            <w:pPr>
              <w:rPr>
                <w:rFonts w:ascii="Times New Roman" w:eastAsia="Times New Roman" w:hAnsi="Times New Roman" w:cs="Times New Roman"/>
                <w:sz w:val="24"/>
                <w:szCs w:val="24"/>
              </w:rPr>
            </w:pPr>
            <w:r w:rsidRPr="00C37B58">
              <w:rPr>
                <w:rFonts w:ascii="Times New Roman" w:eastAsia="Times New Roman" w:hAnsi="Times New Roman" w:cs="Times New Roman"/>
                <w:sz w:val="24"/>
                <w:szCs w:val="24"/>
              </w:rPr>
              <w:t>Bir imha eylemini takiben yeniden istilanın önlenmesini destekleyici</w:t>
            </w:r>
            <w:r w:rsidR="00C37B58"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önlemleri, içermelidir.</w:t>
            </w:r>
          </w:p>
        </w:tc>
      </w:tr>
    </w:tbl>
    <w:p w14:paraId="3050D4CE" w14:textId="77777777" w:rsidR="000C077C" w:rsidRDefault="000C077C" w:rsidP="00027DFA">
      <w:pPr>
        <w:spacing w:after="0"/>
        <w:jc w:val="both"/>
        <w:rPr>
          <w:rFonts w:ascii="Times New Roman" w:hAnsi="Times New Roman" w:cs="Times New Roman"/>
          <w:b/>
          <w:bCs/>
          <w:sz w:val="24"/>
          <w:szCs w:val="24"/>
        </w:rPr>
      </w:pPr>
    </w:p>
    <w:p w14:paraId="3E5B250E" w14:textId="77777777" w:rsidR="00D84867" w:rsidRDefault="00D84867" w:rsidP="00027DFA">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10"/>
        <w:gridCol w:w="516"/>
        <w:gridCol w:w="609"/>
        <w:gridCol w:w="6032"/>
      </w:tblGrid>
      <w:tr w:rsidR="00027DFA" w:rsidRPr="000C077C" w14:paraId="0A44F653" w14:textId="77777777" w:rsidTr="00944559">
        <w:tc>
          <w:tcPr>
            <w:tcW w:w="1910" w:type="dxa"/>
          </w:tcPr>
          <w:p w14:paraId="1575E2C7" w14:textId="7A88E7CD"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 xml:space="preserve">Maliyetin Karşılanması </w:t>
            </w:r>
          </w:p>
        </w:tc>
        <w:tc>
          <w:tcPr>
            <w:tcW w:w="516" w:type="dxa"/>
          </w:tcPr>
          <w:p w14:paraId="6689A71C" w14:textId="67084607" w:rsidR="00027DFA" w:rsidRPr="00B34B5B" w:rsidRDefault="00027DFA" w:rsidP="00944559">
            <w:pPr>
              <w:jc w:val="both"/>
              <w:rPr>
                <w:rFonts w:ascii="Times New Roman" w:hAnsi="Times New Roman" w:cs="Times New Roman"/>
                <w:sz w:val="24"/>
                <w:szCs w:val="24"/>
              </w:rPr>
            </w:pPr>
            <w:r>
              <w:rPr>
                <w:rFonts w:ascii="Times New Roman" w:hAnsi="Times New Roman" w:cs="Times New Roman"/>
                <w:sz w:val="24"/>
                <w:szCs w:val="24"/>
              </w:rPr>
              <w:t>20</w:t>
            </w:r>
            <w:r w:rsidRPr="00B34B5B">
              <w:rPr>
                <w:rFonts w:ascii="Times New Roman" w:hAnsi="Times New Roman" w:cs="Times New Roman"/>
                <w:sz w:val="24"/>
                <w:szCs w:val="24"/>
              </w:rPr>
              <w:t>.</w:t>
            </w:r>
          </w:p>
        </w:tc>
        <w:tc>
          <w:tcPr>
            <w:tcW w:w="609" w:type="dxa"/>
          </w:tcPr>
          <w:p w14:paraId="49DCCD90" w14:textId="77777777" w:rsidR="00027DFA" w:rsidRPr="00B34B5B" w:rsidRDefault="00027DFA"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32" w:type="dxa"/>
          </w:tcPr>
          <w:p w14:paraId="36C6F8D6" w14:textId="4C9FD129" w:rsidR="00027DFA" w:rsidRPr="000C077C" w:rsidRDefault="00027DFA" w:rsidP="00944559">
            <w:pPr>
              <w:jc w:val="both"/>
              <w:rPr>
                <w:rFonts w:ascii="Times New Roman" w:hAnsi="Times New Roman" w:cs="Times New Roman"/>
                <w:strike/>
                <w:sz w:val="24"/>
                <w:szCs w:val="24"/>
              </w:rPr>
            </w:pPr>
            <w:r w:rsidRPr="00C37B58">
              <w:rPr>
                <w:rFonts w:ascii="Times New Roman" w:eastAsia="Times New Roman" w:hAnsi="Times New Roman" w:cs="Times New Roman"/>
                <w:sz w:val="24"/>
                <w:szCs w:val="24"/>
              </w:rPr>
              <w:t>Kirleten öder ilkesi uyarınca çevresel ve kaynak</w:t>
            </w:r>
            <w:r w:rsidRPr="00C37B58">
              <w:rPr>
                <w:rFonts w:ascii="Times New Roman" w:eastAsia="Times New Roman" w:hAnsi="Times New Roman" w:cs="Times New Roman"/>
                <w:sz w:val="24"/>
                <w:szCs w:val="24"/>
              </w:rPr>
              <w:br/>
              <w:t>maliyetleri ve restorasyon maliyetleri de dahil olmak üzere, istilacı yabancı</w:t>
            </w:r>
            <w:r w:rsidR="00C37B58" w:rsidRP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türlerin olumsuz etkilerini önlemek, asgari düzeye indirmek ya da azaltmak</w:t>
            </w:r>
            <w:r w:rsidR="00C37B58">
              <w:rPr>
                <w:rFonts w:ascii="Times New Roman" w:eastAsia="Times New Roman" w:hAnsi="Times New Roman" w:cs="Times New Roman"/>
                <w:sz w:val="24"/>
                <w:szCs w:val="24"/>
              </w:rPr>
              <w:t xml:space="preserve"> </w:t>
            </w:r>
            <w:r w:rsidRPr="00C37B58">
              <w:rPr>
                <w:rFonts w:ascii="Times New Roman" w:eastAsia="Times New Roman" w:hAnsi="Times New Roman" w:cs="Times New Roman"/>
                <w:sz w:val="24"/>
                <w:szCs w:val="24"/>
              </w:rPr>
              <w:t>için gerekli önlemlerin maliyetlerini karşılamak esastır</w:t>
            </w:r>
            <w:r w:rsidRPr="00944559">
              <w:rPr>
                <w:rFonts w:ascii="Arial" w:eastAsia="Times New Roman" w:hAnsi="Arial" w:cs="Arial"/>
                <w:sz w:val="24"/>
                <w:szCs w:val="24"/>
              </w:rPr>
              <w:t>.</w:t>
            </w:r>
          </w:p>
        </w:tc>
      </w:tr>
      <w:tr w:rsidR="00C37B58" w:rsidRPr="000C077C" w14:paraId="0B4C4F47" w14:textId="77777777" w:rsidTr="00944559">
        <w:tc>
          <w:tcPr>
            <w:tcW w:w="1910" w:type="dxa"/>
          </w:tcPr>
          <w:p w14:paraId="43B7F0DB" w14:textId="27D73730" w:rsidR="00C37B58" w:rsidRDefault="00C37B58" w:rsidP="00944559">
            <w:pPr>
              <w:jc w:val="both"/>
              <w:rPr>
                <w:rFonts w:ascii="Times New Roman" w:hAnsi="Times New Roman" w:cs="Times New Roman"/>
                <w:sz w:val="24"/>
                <w:szCs w:val="24"/>
              </w:rPr>
            </w:pPr>
            <w:r>
              <w:rPr>
                <w:rFonts w:ascii="Times New Roman" w:hAnsi="Times New Roman" w:cs="Times New Roman"/>
                <w:sz w:val="24"/>
                <w:szCs w:val="24"/>
              </w:rPr>
              <w:t>48/1977</w:t>
            </w:r>
          </w:p>
        </w:tc>
        <w:tc>
          <w:tcPr>
            <w:tcW w:w="516" w:type="dxa"/>
          </w:tcPr>
          <w:p w14:paraId="029FCC58" w14:textId="77777777" w:rsidR="00C37B58" w:rsidRDefault="00C37B58" w:rsidP="00944559">
            <w:pPr>
              <w:jc w:val="both"/>
              <w:rPr>
                <w:rFonts w:ascii="Times New Roman" w:hAnsi="Times New Roman" w:cs="Times New Roman"/>
                <w:sz w:val="24"/>
                <w:szCs w:val="24"/>
              </w:rPr>
            </w:pPr>
          </w:p>
        </w:tc>
        <w:tc>
          <w:tcPr>
            <w:tcW w:w="609" w:type="dxa"/>
          </w:tcPr>
          <w:p w14:paraId="476EFAB9" w14:textId="182DE4DA" w:rsidR="00C37B58" w:rsidRPr="00B34B5B" w:rsidRDefault="00C37B58"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032" w:type="dxa"/>
          </w:tcPr>
          <w:p w14:paraId="0795723D" w14:textId="53B853EE" w:rsidR="00C37B58" w:rsidRPr="001541B7" w:rsidRDefault="00C37B58" w:rsidP="001541B7">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Çevresel bozulmayı durdurmak, gidermek veya azaltmak için gerekli</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 xml:space="preserve"> önlemlerin yetkili makamlarca doğrudan</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alınması nedeniyle kamu kurum ve kuruluşlarınca yapılan gerekli harcamalar</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highlight w:val="yellow"/>
              </w:rPr>
              <w:t xml:space="preserve"> Kamu Alacaklarının Tahsil Usulü Yasası h</w:t>
            </w:r>
            <w:r w:rsidRPr="001541B7">
              <w:rPr>
                <w:rFonts w:ascii="Times New Roman" w:eastAsia="Times New Roman" w:hAnsi="Times New Roman" w:cs="Times New Roman"/>
                <w:sz w:val="24"/>
                <w:szCs w:val="24"/>
              </w:rPr>
              <w:t>ükümlerine</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göre çevresel bozulmaya neden olandan tahsil edilir.</w:t>
            </w:r>
          </w:p>
        </w:tc>
      </w:tr>
    </w:tbl>
    <w:p w14:paraId="45B3617D" w14:textId="77777777" w:rsidR="00027DFA" w:rsidRDefault="00027DFA" w:rsidP="00027DFA">
      <w:pPr>
        <w:spacing w:after="0"/>
        <w:jc w:val="both"/>
        <w:rPr>
          <w:rFonts w:ascii="Times New Roman" w:hAnsi="Times New Roman" w:cs="Times New Roman"/>
          <w:b/>
          <w:bCs/>
          <w:sz w:val="24"/>
          <w:szCs w:val="24"/>
        </w:rPr>
      </w:pPr>
    </w:p>
    <w:p w14:paraId="2E0522D8" w14:textId="6B8DDCB8"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ALTINCI KISIM</w:t>
      </w:r>
    </w:p>
    <w:p w14:paraId="50210478" w14:textId="0D0D39E9" w:rsidR="00952B0A" w:rsidRDefault="00952B0A" w:rsidP="00952B0A">
      <w:pPr>
        <w:spacing w:after="0"/>
        <w:jc w:val="center"/>
        <w:rPr>
          <w:rFonts w:ascii="Times New Roman" w:hAnsi="Times New Roman" w:cs="Times New Roman"/>
          <w:b/>
          <w:bCs/>
          <w:sz w:val="24"/>
          <w:szCs w:val="24"/>
        </w:rPr>
      </w:pPr>
      <w:r>
        <w:rPr>
          <w:rFonts w:ascii="Times New Roman" w:hAnsi="Times New Roman" w:cs="Times New Roman"/>
          <w:b/>
          <w:bCs/>
          <w:sz w:val="24"/>
          <w:szCs w:val="24"/>
        </w:rPr>
        <w:t>İşbirliği, Bilgi Destek Sistemi, Danışmanlar</w:t>
      </w:r>
    </w:p>
    <w:p w14:paraId="76DBA1B4" w14:textId="77777777" w:rsidR="00952B0A" w:rsidRDefault="00952B0A" w:rsidP="00027DFA">
      <w:pPr>
        <w:spacing w:after="0"/>
        <w:jc w:val="both"/>
        <w:rPr>
          <w:rFonts w:ascii="Times New Roman" w:hAnsi="Times New Roman" w:cs="Times New Roman"/>
          <w:b/>
          <w:bCs/>
          <w:sz w:val="24"/>
          <w:szCs w:val="24"/>
        </w:rPr>
      </w:pPr>
    </w:p>
    <w:tbl>
      <w:tblPr>
        <w:tblStyle w:val="TableGrid"/>
        <w:tblW w:w="9676" w:type="dxa"/>
        <w:tblLook w:val="04A0" w:firstRow="1" w:lastRow="0" w:firstColumn="1" w:lastColumn="0" w:noHBand="0" w:noVBand="1"/>
      </w:tblPr>
      <w:tblGrid>
        <w:gridCol w:w="1910"/>
        <w:gridCol w:w="516"/>
        <w:gridCol w:w="609"/>
        <w:gridCol w:w="609"/>
        <w:gridCol w:w="6032"/>
      </w:tblGrid>
      <w:tr w:rsidR="00952B0A" w:rsidRPr="000C077C" w14:paraId="3F9AFB50" w14:textId="77777777" w:rsidTr="00952B0A">
        <w:tc>
          <w:tcPr>
            <w:tcW w:w="1910" w:type="dxa"/>
          </w:tcPr>
          <w:p w14:paraId="0EE4B9B2" w14:textId="7D91A974" w:rsidR="00952B0A" w:rsidRPr="00B34B5B" w:rsidRDefault="00952B0A" w:rsidP="00944559">
            <w:pPr>
              <w:jc w:val="both"/>
              <w:rPr>
                <w:rFonts w:ascii="Times New Roman" w:hAnsi="Times New Roman" w:cs="Times New Roman"/>
                <w:sz w:val="24"/>
                <w:szCs w:val="24"/>
              </w:rPr>
            </w:pPr>
            <w:r>
              <w:rPr>
                <w:rFonts w:ascii="Times New Roman" w:hAnsi="Times New Roman" w:cs="Times New Roman"/>
                <w:sz w:val="24"/>
                <w:szCs w:val="24"/>
              </w:rPr>
              <w:t xml:space="preserve">İşbirliği ve Koordinasyon </w:t>
            </w:r>
          </w:p>
        </w:tc>
        <w:tc>
          <w:tcPr>
            <w:tcW w:w="516" w:type="dxa"/>
          </w:tcPr>
          <w:p w14:paraId="77B4918A" w14:textId="06046AA8" w:rsidR="00952B0A" w:rsidRPr="00B34B5B" w:rsidRDefault="00952B0A" w:rsidP="00944559">
            <w:pPr>
              <w:jc w:val="both"/>
              <w:rPr>
                <w:rFonts w:ascii="Times New Roman" w:hAnsi="Times New Roman" w:cs="Times New Roman"/>
                <w:sz w:val="24"/>
                <w:szCs w:val="24"/>
              </w:rPr>
            </w:pPr>
            <w:r>
              <w:rPr>
                <w:rFonts w:ascii="Times New Roman" w:hAnsi="Times New Roman" w:cs="Times New Roman"/>
                <w:sz w:val="24"/>
                <w:szCs w:val="24"/>
              </w:rPr>
              <w:t>21</w:t>
            </w:r>
            <w:r w:rsidRPr="00B34B5B">
              <w:rPr>
                <w:rFonts w:ascii="Times New Roman" w:hAnsi="Times New Roman" w:cs="Times New Roman"/>
                <w:sz w:val="24"/>
                <w:szCs w:val="24"/>
              </w:rPr>
              <w:t>.</w:t>
            </w:r>
          </w:p>
        </w:tc>
        <w:tc>
          <w:tcPr>
            <w:tcW w:w="609" w:type="dxa"/>
          </w:tcPr>
          <w:p w14:paraId="5E48EAF0" w14:textId="77777777" w:rsidR="00952B0A" w:rsidRPr="00B34B5B" w:rsidRDefault="00952B0A" w:rsidP="00944559">
            <w:pPr>
              <w:jc w:val="both"/>
              <w:rPr>
                <w:rFonts w:ascii="Times New Roman" w:hAnsi="Times New Roman" w:cs="Times New Roman"/>
                <w:sz w:val="24"/>
                <w:szCs w:val="24"/>
              </w:rPr>
            </w:pPr>
          </w:p>
        </w:tc>
        <w:tc>
          <w:tcPr>
            <w:tcW w:w="609" w:type="dxa"/>
          </w:tcPr>
          <w:p w14:paraId="65405DF5" w14:textId="009B3B91" w:rsidR="00952B0A" w:rsidRPr="00B34B5B" w:rsidRDefault="00952B0A"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32" w:type="dxa"/>
          </w:tcPr>
          <w:p w14:paraId="71615F89" w14:textId="6178C3BA" w:rsidR="00952B0A" w:rsidRPr="001541B7" w:rsidRDefault="00952B0A" w:rsidP="00944559">
            <w:pPr>
              <w:jc w:val="both"/>
              <w:rPr>
                <w:rFonts w:ascii="Times New Roman" w:hAnsi="Times New Roman" w:cs="Times New Roman"/>
                <w:strike/>
                <w:sz w:val="24"/>
                <w:szCs w:val="24"/>
              </w:rPr>
            </w:pPr>
            <w:r w:rsidRPr="001541B7">
              <w:rPr>
                <w:rFonts w:ascii="Times New Roman" w:eastAsia="Times New Roman" w:hAnsi="Times New Roman" w:cs="Times New Roman"/>
                <w:sz w:val="24"/>
                <w:szCs w:val="24"/>
              </w:rPr>
              <w:t xml:space="preserve">istilacı yabancı türler üzerinde sınır ötesi bir etki olma ihtimali olması durumunda </w:t>
            </w:r>
            <w:r w:rsidR="00E81149">
              <w:rPr>
                <w:rFonts w:ascii="Times New Roman" w:eastAsia="Times New Roman" w:hAnsi="Times New Roman" w:cs="Times New Roman"/>
                <w:sz w:val="24"/>
                <w:szCs w:val="24"/>
              </w:rPr>
              <w:t>Daire</w:t>
            </w:r>
            <w:r w:rsidRPr="001541B7">
              <w:rPr>
                <w:rFonts w:ascii="Times New Roman" w:eastAsia="Times New Roman" w:hAnsi="Times New Roman" w:cs="Times New Roman"/>
                <w:sz w:val="24"/>
                <w:szCs w:val="24"/>
              </w:rPr>
              <w:t xml:space="preserve"> istilacı yabancı türlerinin yayılmasını önlemek amacıyla komşu ülkelerin yetkili makamlarıyla işbirliği yapar.</w:t>
            </w:r>
          </w:p>
        </w:tc>
      </w:tr>
    </w:tbl>
    <w:p w14:paraId="0770D695" w14:textId="77777777" w:rsidR="00C37B58" w:rsidRDefault="00C37B58" w:rsidP="00027DFA">
      <w:pPr>
        <w:spacing w:after="0"/>
        <w:jc w:val="both"/>
        <w:rPr>
          <w:rFonts w:ascii="Times New Roman" w:hAnsi="Times New Roman" w:cs="Times New Roman"/>
          <w:b/>
          <w:bCs/>
          <w:sz w:val="24"/>
          <w:szCs w:val="24"/>
        </w:rPr>
      </w:pPr>
    </w:p>
    <w:p w14:paraId="008582A1" w14:textId="77777777" w:rsidR="00D84867" w:rsidRDefault="00D84867" w:rsidP="00027DFA">
      <w:pPr>
        <w:spacing w:after="0"/>
        <w:jc w:val="both"/>
        <w:rPr>
          <w:rFonts w:ascii="Times New Roman" w:hAnsi="Times New Roman" w:cs="Times New Roman"/>
          <w:b/>
          <w:bCs/>
          <w:sz w:val="24"/>
          <w:szCs w:val="24"/>
        </w:rPr>
      </w:pPr>
    </w:p>
    <w:tbl>
      <w:tblPr>
        <w:tblStyle w:val="TableGrid"/>
        <w:tblW w:w="9634" w:type="dxa"/>
        <w:tblLook w:val="04A0" w:firstRow="1" w:lastRow="0" w:firstColumn="1" w:lastColumn="0" w:noHBand="0" w:noVBand="1"/>
      </w:tblPr>
      <w:tblGrid>
        <w:gridCol w:w="1910"/>
        <w:gridCol w:w="516"/>
        <w:gridCol w:w="609"/>
        <w:gridCol w:w="6599"/>
      </w:tblGrid>
      <w:tr w:rsidR="00C37B58" w:rsidRPr="000C077C" w14:paraId="3F3ED524" w14:textId="77777777" w:rsidTr="002D4173">
        <w:tc>
          <w:tcPr>
            <w:tcW w:w="1910" w:type="dxa"/>
          </w:tcPr>
          <w:p w14:paraId="6B792B7F" w14:textId="50E35AB3" w:rsidR="00C37B58" w:rsidRPr="00B34B5B" w:rsidRDefault="00C37B58" w:rsidP="00944559">
            <w:pPr>
              <w:jc w:val="both"/>
              <w:rPr>
                <w:rFonts w:ascii="Times New Roman" w:hAnsi="Times New Roman" w:cs="Times New Roman"/>
                <w:sz w:val="24"/>
                <w:szCs w:val="24"/>
              </w:rPr>
            </w:pPr>
            <w:r>
              <w:rPr>
                <w:rFonts w:ascii="Times New Roman" w:hAnsi="Times New Roman" w:cs="Times New Roman"/>
                <w:sz w:val="24"/>
                <w:szCs w:val="24"/>
              </w:rPr>
              <w:t>Bilgi Destek Sistemi</w:t>
            </w:r>
          </w:p>
        </w:tc>
        <w:tc>
          <w:tcPr>
            <w:tcW w:w="516" w:type="dxa"/>
          </w:tcPr>
          <w:p w14:paraId="22868ADE" w14:textId="4CBC17F4" w:rsidR="00C37B58" w:rsidRPr="00B34B5B" w:rsidRDefault="00C37B58" w:rsidP="00944559">
            <w:pPr>
              <w:jc w:val="both"/>
              <w:rPr>
                <w:rFonts w:ascii="Times New Roman" w:hAnsi="Times New Roman" w:cs="Times New Roman"/>
                <w:sz w:val="24"/>
                <w:szCs w:val="24"/>
              </w:rPr>
            </w:pPr>
            <w:r>
              <w:rPr>
                <w:rFonts w:ascii="Times New Roman" w:hAnsi="Times New Roman" w:cs="Times New Roman"/>
                <w:sz w:val="24"/>
                <w:szCs w:val="24"/>
              </w:rPr>
              <w:t>22</w:t>
            </w:r>
            <w:r w:rsidRPr="00B34B5B">
              <w:rPr>
                <w:rFonts w:ascii="Times New Roman" w:hAnsi="Times New Roman" w:cs="Times New Roman"/>
                <w:sz w:val="24"/>
                <w:szCs w:val="24"/>
              </w:rPr>
              <w:t>.</w:t>
            </w:r>
          </w:p>
        </w:tc>
        <w:tc>
          <w:tcPr>
            <w:tcW w:w="609" w:type="dxa"/>
          </w:tcPr>
          <w:p w14:paraId="1E8A3780" w14:textId="77777777" w:rsidR="00C37B58" w:rsidRPr="00B34B5B" w:rsidRDefault="00C37B58"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599" w:type="dxa"/>
          </w:tcPr>
          <w:p w14:paraId="377FDC9A" w14:textId="08105409" w:rsidR="00C37B58" w:rsidRPr="001541B7" w:rsidRDefault="000B18DB" w:rsidP="00944559">
            <w:pPr>
              <w:jc w:val="both"/>
              <w:rPr>
                <w:rFonts w:ascii="Times New Roman" w:hAnsi="Times New Roman" w:cs="Times New Roman"/>
                <w:strike/>
                <w:sz w:val="24"/>
                <w:szCs w:val="24"/>
              </w:rPr>
            </w:pPr>
            <w:r w:rsidRPr="001541B7">
              <w:rPr>
                <w:rFonts w:ascii="Times New Roman" w:eastAsia="Times New Roman" w:hAnsi="Times New Roman" w:cs="Times New Roman"/>
                <w:sz w:val="24"/>
                <w:szCs w:val="24"/>
              </w:rPr>
              <w:t>Daire, işbu Tüzüğün uygulanmasını kolaylaştırmak amacıyla gerekli bilgi destek sistemini kurar ve sürekliliğini sağlar.</w:t>
            </w:r>
          </w:p>
        </w:tc>
      </w:tr>
      <w:tr w:rsidR="000B18DB" w:rsidRPr="000C077C" w14:paraId="47B2EA67" w14:textId="77777777" w:rsidTr="002D4173">
        <w:tc>
          <w:tcPr>
            <w:tcW w:w="1910" w:type="dxa"/>
          </w:tcPr>
          <w:p w14:paraId="099617B4" w14:textId="77777777" w:rsidR="000B18DB" w:rsidRDefault="000B18DB" w:rsidP="00944559">
            <w:pPr>
              <w:jc w:val="both"/>
              <w:rPr>
                <w:rFonts w:ascii="Times New Roman" w:hAnsi="Times New Roman" w:cs="Times New Roman"/>
                <w:sz w:val="24"/>
                <w:szCs w:val="24"/>
              </w:rPr>
            </w:pPr>
          </w:p>
        </w:tc>
        <w:tc>
          <w:tcPr>
            <w:tcW w:w="516" w:type="dxa"/>
          </w:tcPr>
          <w:p w14:paraId="5E17FECC" w14:textId="77777777" w:rsidR="000B18DB" w:rsidRDefault="000B18DB" w:rsidP="00944559">
            <w:pPr>
              <w:jc w:val="both"/>
              <w:rPr>
                <w:rFonts w:ascii="Times New Roman" w:hAnsi="Times New Roman" w:cs="Times New Roman"/>
                <w:sz w:val="24"/>
                <w:szCs w:val="24"/>
              </w:rPr>
            </w:pPr>
          </w:p>
        </w:tc>
        <w:tc>
          <w:tcPr>
            <w:tcW w:w="609" w:type="dxa"/>
          </w:tcPr>
          <w:p w14:paraId="5996D0F8" w14:textId="5AF41BB0" w:rsidR="000B18DB" w:rsidRPr="00B34B5B" w:rsidRDefault="000B18DB"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599" w:type="dxa"/>
          </w:tcPr>
          <w:p w14:paraId="09DB9369" w14:textId="6F23C7AA" w:rsidR="000B18DB" w:rsidRPr="001541B7" w:rsidRDefault="000B18DB" w:rsidP="00944559">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Bilgi destek sistemi, Ülke sınırları dahilindeki istilacı yabancı türlere özel ihtimam göstererek istilacı yabancı türler hakkında var olan veri</w:t>
            </w:r>
            <w:r w:rsid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sistemlerini ilişkilendirecek şekilde bir veri destek mekanizmasını içerir.</w:t>
            </w:r>
          </w:p>
        </w:tc>
      </w:tr>
      <w:tr w:rsidR="000B18DB" w:rsidRPr="000C077C" w14:paraId="51296497" w14:textId="77777777" w:rsidTr="002D4173">
        <w:tc>
          <w:tcPr>
            <w:tcW w:w="1910" w:type="dxa"/>
          </w:tcPr>
          <w:p w14:paraId="2D9DBBC3" w14:textId="77777777" w:rsidR="000B18DB" w:rsidRDefault="000B18DB" w:rsidP="00944559">
            <w:pPr>
              <w:jc w:val="both"/>
              <w:rPr>
                <w:rFonts w:ascii="Times New Roman" w:hAnsi="Times New Roman" w:cs="Times New Roman"/>
                <w:sz w:val="24"/>
                <w:szCs w:val="24"/>
              </w:rPr>
            </w:pPr>
          </w:p>
        </w:tc>
        <w:tc>
          <w:tcPr>
            <w:tcW w:w="516" w:type="dxa"/>
          </w:tcPr>
          <w:p w14:paraId="1738E44F" w14:textId="77777777" w:rsidR="000B18DB" w:rsidRDefault="000B18DB" w:rsidP="00944559">
            <w:pPr>
              <w:jc w:val="both"/>
              <w:rPr>
                <w:rFonts w:ascii="Times New Roman" w:hAnsi="Times New Roman" w:cs="Times New Roman"/>
                <w:sz w:val="24"/>
                <w:szCs w:val="24"/>
              </w:rPr>
            </w:pPr>
          </w:p>
        </w:tc>
        <w:tc>
          <w:tcPr>
            <w:tcW w:w="609" w:type="dxa"/>
          </w:tcPr>
          <w:p w14:paraId="7C9B7493" w14:textId="3DB32B6C" w:rsidR="000B18DB" w:rsidRDefault="000B18DB" w:rsidP="00944559">
            <w:pPr>
              <w:jc w:val="both"/>
              <w:rPr>
                <w:rFonts w:ascii="Times New Roman" w:hAnsi="Times New Roman" w:cs="Times New Roman"/>
                <w:sz w:val="24"/>
                <w:szCs w:val="24"/>
              </w:rPr>
            </w:pPr>
            <w:r>
              <w:rPr>
                <w:rFonts w:ascii="Times New Roman" w:hAnsi="Times New Roman" w:cs="Times New Roman"/>
                <w:sz w:val="24"/>
                <w:szCs w:val="24"/>
              </w:rPr>
              <w:t>(3)</w:t>
            </w:r>
          </w:p>
        </w:tc>
        <w:tc>
          <w:tcPr>
            <w:tcW w:w="6599" w:type="dxa"/>
          </w:tcPr>
          <w:p w14:paraId="72D42F59" w14:textId="3EE985E5" w:rsidR="000B18DB" w:rsidRPr="001541B7" w:rsidRDefault="000B18DB" w:rsidP="00944559">
            <w:pPr>
              <w:jc w:val="both"/>
              <w:rPr>
                <w:rFonts w:ascii="Times New Roman" w:eastAsia="Times New Roman" w:hAnsi="Times New Roman" w:cs="Times New Roman"/>
                <w:sz w:val="28"/>
                <w:szCs w:val="28"/>
              </w:rPr>
            </w:pPr>
            <w:r w:rsidRPr="001541B7">
              <w:rPr>
                <w:rFonts w:ascii="Times New Roman" w:eastAsia="Times New Roman" w:hAnsi="Times New Roman" w:cs="Times New Roman"/>
                <w:sz w:val="24"/>
                <w:szCs w:val="24"/>
              </w:rPr>
              <w:t>Veri destek mekanizması, bu Tüzüğün uygulanmasına ilişkin bilgi</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alışverişi için bir sistem olarak kurulur. Ayrıca, Ülke</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sınırları dahilindeki</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istilacı yabancı türler ve varsa giriş/taşınım yolları, risk değerlendirmesi,</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yönetim ve imha önlemleri hakkında bilgi içerebilir.</w:t>
            </w:r>
          </w:p>
        </w:tc>
      </w:tr>
    </w:tbl>
    <w:p w14:paraId="514BFEC2" w14:textId="77777777" w:rsidR="00C37B58" w:rsidRDefault="00C37B58" w:rsidP="00C37B58">
      <w:pPr>
        <w:spacing w:after="0"/>
        <w:jc w:val="both"/>
        <w:rPr>
          <w:rFonts w:ascii="Times New Roman" w:hAnsi="Times New Roman" w:cs="Times New Roman"/>
          <w:b/>
          <w:bCs/>
          <w:sz w:val="24"/>
          <w:szCs w:val="24"/>
        </w:rPr>
      </w:pPr>
    </w:p>
    <w:p w14:paraId="60506B68" w14:textId="77777777" w:rsidR="005B20AA" w:rsidRDefault="005B20AA" w:rsidP="00F21894">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10"/>
        <w:gridCol w:w="516"/>
        <w:gridCol w:w="6641"/>
      </w:tblGrid>
      <w:tr w:rsidR="00F21894" w:rsidRPr="000C077C" w14:paraId="4D1634E2" w14:textId="77777777" w:rsidTr="00444875">
        <w:tc>
          <w:tcPr>
            <w:tcW w:w="1910" w:type="dxa"/>
          </w:tcPr>
          <w:p w14:paraId="268CC00D" w14:textId="3C3B11F7" w:rsidR="00F21894" w:rsidRPr="00B34B5B" w:rsidRDefault="00F21894" w:rsidP="00944559">
            <w:pPr>
              <w:jc w:val="both"/>
              <w:rPr>
                <w:rFonts w:ascii="Times New Roman" w:hAnsi="Times New Roman" w:cs="Times New Roman"/>
                <w:sz w:val="24"/>
                <w:szCs w:val="24"/>
              </w:rPr>
            </w:pPr>
            <w:r>
              <w:rPr>
                <w:rFonts w:ascii="Times New Roman" w:hAnsi="Times New Roman" w:cs="Times New Roman"/>
                <w:sz w:val="24"/>
                <w:szCs w:val="24"/>
              </w:rPr>
              <w:t>Danışman Listesi</w:t>
            </w:r>
          </w:p>
        </w:tc>
        <w:tc>
          <w:tcPr>
            <w:tcW w:w="516" w:type="dxa"/>
          </w:tcPr>
          <w:p w14:paraId="00B08646" w14:textId="1F90F076" w:rsidR="00F21894" w:rsidRPr="00B34B5B" w:rsidRDefault="00F21894" w:rsidP="00944559">
            <w:pPr>
              <w:jc w:val="both"/>
              <w:rPr>
                <w:rFonts w:ascii="Times New Roman" w:hAnsi="Times New Roman" w:cs="Times New Roman"/>
                <w:sz w:val="24"/>
                <w:szCs w:val="24"/>
              </w:rPr>
            </w:pPr>
            <w:r>
              <w:rPr>
                <w:rFonts w:ascii="Times New Roman" w:hAnsi="Times New Roman" w:cs="Times New Roman"/>
                <w:sz w:val="24"/>
                <w:szCs w:val="24"/>
              </w:rPr>
              <w:t>23</w:t>
            </w:r>
            <w:r w:rsidRPr="00B34B5B">
              <w:rPr>
                <w:rFonts w:ascii="Times New Roman" w:hAnsi="Times New Roman" w:cs="Times New Roman"/>
                <w:sz w:val="24"/>
                <w:szCs w:val="24"/>
              </w:rPr>
              <w:t>.</w:t>
            </w:r>
          </w:p>
        </w:tc>
        <w:tc>
          <w:tcPr>
            <w:tcW w:w="6641" w:type="dxa"/>
          </w:tcPr>
          <w:p w14:paraId="388E7B1F" w14:textId="0F576983" w:rsidR="00F21894" w:rsidRPr="001541B7" w:rsidRDefault="00F21894" w:rsidP="00944559">
            <w:pPr>
              <w:jc w:val="both"/>
              <w:rPr>
                <w:rFonts w:ascii="Times New Roman" w:hAnsi="Times New Roman" w:cs="Times New Roman"/>
                <w:strike/>
                <w:sz w:val="24"/>
                <w:szCs w:val="24"/>
              </w:rPr>
            </w:pPr>
            <w:r w:rsidRPr="001541B7">
              <w:rPr>
                <w:rFonts w:ascii="Times New Roman" w:eastAsia="Times New Roman" w:hAnsi="Times New Roman" w:cs="Times New Roman"/>
                <w:sz w:val="24"/>
                <w:szCs w:val="24"/>
              </w:rPr>
              <w:t>Çevre Koruma Dairesi istilacı yabancı türler ile ilgili danışabileceği uzmanların listesini hazırlar.</w:t>
            </w:r>
          </w:p>
        </w:tc>
      </w:tr>
    </w:tbl>
    <w:p w14:paraId="04D8C49A" w14:textId="77777777" w:rsidR="005B20AA" w:rsidRDefault="005B20AA" w:rsidP="00954159">
      <w:pPr>
        <w:spacing w:after="0"/>
        <w:jc w:val="center"/>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10"/>
        <w:gridCol w:w="516"/>
        <w:gridCol w:w="6641"/>
      </w:tblGrid>
      <w:tr w:rsidR="00AC3020" w:rsidRPr="000C077C" w14:paraId="515F8644" w14:textId="77777777" w:rsidTr="00C9274F">
        <w:tc>
          <w:tcPr>
            <w:tcW w:w="1910" w:type="dxa"/>
          </w:tcPr>
          <w:p w14:paraId="4BB67611" w14:textId="3BD488F3" w:rsidR="00AC3020" w:rsidRPr="00B34B5B" w:rsidRDefault="00AC3020" w:rsidP="00C9274F">
            <w:pPr>
              <w:jc w:val="both"/>
              <w:rPr>
                <w:rFonts w:ascii="Times New Roman" w:hAnsi="Times New Roman" w:cs="Times New Roman"/>
                <w:sz w:val="24"/>
                <w:szCs w:val="24"/>
              </w:rPr>
            </w:pPr>
            <w:r>
              <w:rPr>
                <w:rFonts w:ascii="Times New Roman" w:hAnsi="Times New Roman" w:cs="Times New Roman"/>
                <w:sz w:val="24"/>
                <w:szCs w:val="24"/>
              </w:rPr>
              <w:t>Halkın Katılımı</w:t>
            </w:r>
            <w:r w:rsidR="009F01CA">
              <w:rPr>
                <w:rFonts w:ascii="Times New Roman" w:hAnsi="Times New Roman" w:cs="Times New Roman"/>
                <w:sz w:val="24"/>
                <w:szCs w:val="24"/>
              </w:rPr>
              <w:t xml:space="preserve">  27/2013   </w:t>
            </w:r>
          </w:p>
        </w:tc>
        <w:tc>
          <w:tcPr>
            <w:tcW w:w="516" w:type="dxa"/>
          </w:tcPr>
          <w:p w14:paraId="31DC4537" w14:textId="5BC82955" w:rsidR="00AC3020" w:rsidRPr="00B34B5B" w:rsidRDefault="00AC3020" w:rsidP="00C9274F">
            <w:pPr>
              <w:jc w:val="both"/>
              <w:rPr>
                <w:rFonts w:ascii="Times New Roman" w:hAnsi="Times New Roman" w:cs="Times New Roman"/>
                <w:sz w:val="24"/>
                <w:szCs w:val="24"/>
              </w:rPr>
            </w:pPr>
            <w:r>
              <w:rPr>
                <w:rFonts w:ascii="Times New Roman" w:hAnsi="Times New Roman" w:cs="Times New Roman"/>
                <w:sz w:val="24"/>
                <w:szCs w:val="24"/>
              </w:rPr>
              <w:t>24</w:t>
            </w:r>
            <w:r w:rsidRPr="00B34B5B">
              <w:rPr>
                <w:rFonts w:ascii="Times New Roman" w:hAnsi="Times New Roman" w:cs="Times New Roman"/>
                <w:sz w:val="24"/>
                <w:szCs w:val="24"/>
              </w:rPr>
              <w:t>.</w:t>
            </w:r>
          </w:p>
        </w:tc>
        <w:tc>
          <w:tcPr>
            <w:tcW w:w="6641" w:type="dxa"/>
          </w:tcPr>
          <w:p w14:paraId="6A581D0E" w14:textId="3DB3CEDE" w:rsidR="00AC3020" w:rsidRPr="00AC3020" w:rsidRDefault="00AC3020" w:rsidP="00AC3020">
            <w:pPr>
              <w:spacing w:after="160" w:line="259" w:lineRule="auto"/>
              <w:rPr>
                <w:rFonts w:ascii="Times New Roman" w:hAnsi="Times New Roman" w:cs="Times New Roman"/>
                <w:sz w:val="24"/>
                <w:szCs w:val="24"/>
                <w:lang w:val="en-GB" w:eastAsia="en-GB"/>
              </w:rPr>
            </w:pPr>
            <w:r w:rsidRPr="00AC3020">
              <w:rPr>
                <w:rFonts w:ascii="Times New Roman" w:hAnsi="Times New Roman" w:cs="Times New Roman"/>
                <w:sz w:val="24"/>
                <w:szCs w:val="24"/>
              </w:rPr>
              <w:t>Yetkili makam</w:t>
            </w:r>
            <w:r w:rsidRPr="00AC3020">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bu Tüzüğün 12. </w:t>
            </w:r>
            <w:r w:rsidR="00E95438">
              <w:rPr>
                <w:rFonts w:ascii="Times New Roman" w:hAnsi="Times New Roman" w:cs="Times New Roman"/>
                <w:sz w:val="24"/>
                <w:szCs w:val="24"/>
                <w:lang w:eastAsia="en-GB"/>
              </w:rPr>
              <w:t>m</w:t>
            </w:r>
            <w:r>
              <w:rPr>
                <w:rFonts w:ascii="Times New Roman" w:hAnsi="Times New Roman" w:cs="Times New Roman"/>
                <w:sz w:val="24"/>
                <w:szCs w:val="24"/>
                <w:lang w:eastAsia="en-GB"/>
              </w:rPr>
              <w:t>addesine göre</w:t>
            </w:r>
            <w:r w:rsidR="00E95438">
              <w:rPr>
                <w:rFonts w:ascii="Times New Roman" w:hAnsi="Times New Roman" w:cs="Times New Roman"/>
                <w:sz w:val="24"/>
                <w:szCs w:val="24"/>
                <w:lang w:eastAsia="en-GB"/>
              </w:rPr>
              <w:t xml:space="preserve"> hazırlanacak olan </w:t>
            </w:r>
            <w:r w:rsidR="00E95438" w:rsidRPr="00AC3020">
              <w:rPr>
                <w:rFonts w:ascii="Times New Roman" w:hAnsi="Times New Roman" w:cs="Times New Roman"/>
                <w:sz w:val="24"/>
                <w:szCs w:val="24"/>
                <w:lang w:eastAsia="en-GB"/>
              </w:rPr>
              <w:t>eylem planının kabulün</w:t>
            </w:r>
            <w:r w:rsidR="00E95438">
              <w:rPr>
                <w:rFonts w:ascii="Times New Roman" w:hAnsi="Times New Roman" w:cs="Times New Roman"/>
                <w:sz w:val="24"/>
                <w:szCs w:val="24"/>
                <w:lang w:eastAsia="en-GB"/>
              </w:rPr>
              <w:t>d</w:t>
            </w:r>
            <w:r w:rsidR="00E95438" w:rsidRPr="00AC3020">
              <w:rPr>
                <w:rFonts w:ascii="Times New Roman" w:hAnsi="Times New Roman" w:cs="Times New Roman"/>
                <w:sz w:val="24"/>
                <w:szCs w:val="24"/>
                <w:lang w:eastAsia="en-GB"/>
              </w:rPr>
              <w:t>e</w:t>
            </w:r>
            <w:r w:rsidR="00E95438">
              <w:rPr>
                <w:rFonts w:ascii="Times New Roman" w:hAnsi="Times New Roman" w:cs="Times New Roman"/>
                <w:sz w:val="24"/>
                <w:szCs w:val="24"/>
                <w:lang w:eastAsia="en-GB"/>
              </w:rPr>
              <w:t>n önce,</w:t>
            </w:r>
            <w:r w:rsidR="00E95438" w:rsidRPr="00AC3020">
              <w:rPr>
                <w:rFonts w:ascii="Times New Roman" w:hAnsi="Times New Roman" w:cs="Times New Roman"/>
                <w:sz w:val="24"/>
                <w:szCs w:val="24"/>
                <w:lang w:eastAsia="en-GB"/>
              </w:rPr>
              <w:t xml:space="preserve"> </w:t>
            </w:r>
            <w:r w:rsidRPr="00AC3020">
              <w:rPr>
                <w:rFonts w:ascii="Times New Roman" w:hAnsi="Times New Roman" w:cs="Times New Roman"/>
                <w:sz w:val="24"/>
                <w:szCs w:val="24"/>
                <w:lang w:eastAsia="en-GB"/>
              </w:rPr>
              <w:t xml:space="preserve">halka mümkün olan en kısa </w:t>
            </w:r>
            <w:r w:rsidRPr="00AC3020">
              <w:rPr>
                <w:rFonts w:ascii="Times New Roman" w:hAnsi="Times New Roman" w:cs="Times New Roman"/>
                <w:sz w:val="24"/>
                <w:szCs w:val="24"/>
                <w:lang w:eastAsia="en-GB"/>
              </w:rPr>
              <w:lastRenderedPageBreak/>
              <w:t>sürede ve karar alınmadan önce etkin bir şekilde katılma fırsatı verilmesini sağlayacaktır.</w:t>
            </w:r>
          </w:p>
        </w:tc>
      </w:tr>
    </w:tbl>
    <w:p w14:paraId="46A53A32" w14:textId="77777777" w:rsidR="00AC3020" w:rsidRDefault="00AC3020" w:rsidP="00AC3020">
      <w:pPr>
        <w:spacing w:after="0"/>
        <w:jc w:val="both"/>
        <w:rPr>
          <w:rFonts w:ascii="Times New Roman" w:hAnsi="Times New Roman" w:cs="Times New Roman"/>
          <w:b/>
          <w:bCs/>
          <w:sz w:val="24"/>
          <w:szCs w:val="24"/>
        </w:rPr>
      </w:pPr>
    </w:p>
    <w:p w14:paraId="19145DBC" w14:textId="02FD9821" w:rsidR="002D4173" w:rsidRDefault="002D4173"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YEDİNCİ KISIM</w:t>
      </w:r>
    </w:p>
    <w:p w14:paraId="0B0EDC40" w14:textId="4F671985" w:rsidR="002D4173" w:rsidRDefault="002D4173" w:rsidP="00954159">
      <w:pPr>
        <w:spacing w:after="0"/>
        <w:jc w:val="center"/>
        <w:rPr>
          <w:rFonts w:ascii="Times New Roman" w:hAnsi="Times New Roman" w:cs="Times New Roman"/>
          <w:b/>
          <w:bCs/>
          <w:sz w:val="24"/>
          <w:szCs w:val="24"/>
        </w:rPr>
      </w:pPr>
      <w:r>
        <w:rPr>
          <w:rFonts w:ascii="Times New Roman" w:hAnsi="Times New Roman" w:cs="Times New Roman"/>
          <w:b/>
          <w:bCs/>
          <w:sz w:val="24"/>
          <w:szCs w:val="24"/>
        </w:rPr>
        <w:t>Geçici Kurallar</w:t>
      </w:r>
    </w:p>
    <w:p w14:paraId="282515B2" w14:textId="77777777" w:rsidR="002D4173" w:rsidRDefault="002D4173" w:rsidP="00954159">
      <w:pPr>
        <w:spacing w:after="0"/>
        <w:jc w:val="center"/>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01"/>
        <w:gridCol w:w="516"/>
        <w:gridCol w:w="680"/>
        <w:gridCol w:w="550"/>
        <w:gridCol w:w="5420"/>
      </w:tblGrid>
      <w:tr w:rsidR="00F21894" w:rsidRPr="000C077C" w14:paraId="10DE9E67" w14:textId="77777777" w:rsidTr="00F21894">
        <w:tc>
          <w:tcPr>
            <w:tcW w:w="1905" w:type="dxa"/>
          </w:tcPr>
          <w:p w14:paraId="73875091" w14:textId="4CBDF94D" w:rsidR="00F21894" w:rsidRPr="00B34B5B" w:rsidRDefault="00F21894" w:rsidP="00944559">
            <w:pPr>
              <w:jc w:val="both"/>
              <w:rPr>
                <w:rFonts w:ascii="Times New Roman" w:hAnsi="Times New Roman" w:cs="Times New Roman"/>
                <w:sz w:val="24"/>
                <w:szCs w:val="24"/>
              </w:rPr>
            </w:pPr>
            <w:r>
              <w:rPr>
                <w:rFonts w:ascii="Times New Roman" w:hAnsi="Times New Roman" w:cs="Times New Roman"/>
                <w:sz w:val="24"/>
                <w:szCs w:val="24"/>
              </w:rPr>
              <w:t>Ticari olmayan Türler</w:t>
            </w:r>
          </w:p>
        </w:tc>
        <w:tc>
          <w:tcPr>
            <w:tcW w:w="521" w:type="dxa"/>
          </w:tcPr>
          <w:p w14:paraId="292ABAC5" w14:textId="3ADEBF07" w:rsidR="00F21894" w:rsidRPr="00B34B5B" w:rsidRDefault="002D4173" w:rsidP="00944559">
            <w:pPr>
              <w:jc w:val="both"/>
              <w:rPr>
                <w:rFonts w:ascii="Times New Roman" w:hAnsi="Times New Roman" w:cs="Times New Roman"/>
                <w:sz w:val="24"/>
                <w:szCs w:val="24"/>
              </w:rPr>
            </w:pPr>
            <w:r>
              <w:rPr>
                <w:rFonts w:ascii="Times New Roman" w:hAnsi="Times New Roman" w:cs="Times New Roman"/>
                <w:sz w:val="24"/>
                <w:szCs w:val="24"/>
              </w:rPr>
              <w:t>1</w:t>
            </w:r>
            <w:r w:rsidR="00F21894">
              <w:rPr>
                <w:rFonts w:ascii="Times New Roman" w:hAnsi="Times New Roman" w:cs="Times New Roman"/>
                <w:sz w:val="24"/>
                <w:szCs w:val="24"/>
              </w:rPr>
              <w:t>.</w:t>
            </w:r>
          </w:p>
        </w:tc>
        <w:tc>
          <w:tcPr>
            <w:tcW w:w="629" w:type="dxa"/>
          </w:tcPr>
          <w:p w14:paraId="674BE737" w14:textId="77777777" w:rsidR="00F21894" w:rsidRPr="00B34B5B" w:rsidRDefault="00F21894"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12" w:type="dxa"/>
            <w:gridSpan w:val="2"/>
          </w:tcPr>
          <w:p w14:paraId="65F2060A" w14:textId="7D15363A" w:rsidR="00F21894" w:rsidRPr="001541B7" w:rsidRDefault="00F21894" w:rsidP="00944559">
            <w:pPr>
              <w:jc w:val="both"/>
              <w:rPr>
                <w:rFonts w:ascii="Times New Roman" w:hAnsi="Times New Roman" w:cs="Times New Roman"/>
                <w:strike/>
                <w:sz w:val="24"/>
                <w:szCs w:val="24"/>
              </w:rPr>
            </w:pPr>
            <w:r w:rsidRPr="001541B7">
              <w:rPr>
                <w:rFonts w:ascii="Times New Roman" w:eastAsia="Times New Roman" w:hAnsi="Times New Roman" w:cs="Times New Roman"/>
                <w:sz w:val="24"/>
                <w:szCs w:val="24"/>
              </w:rPr>
              <w:t>Ülke listesine dahil edilmiş istilacı yabancı türlere ait</w:t>
            </w:r>
            <w:r w:rsidRPr="001541B7">
              <w:rPr>
                <w:rFonts w:ascii="Times New Roman" w:eastAsia="Times New Roman" w:hAnsi="Times New Roman" w:cs="Times New Roman"/>
                <w:sz w:val="24"/>
                <w:szCs w:val="24"/>
              </w:rPr>
              <w:br/>
              <w:t>olan ve ticari amaçla tutulmayan evcil hayvanların sahiplerine, hayvanlarını</w:t>
            </w:r>
            <w:r w:rsidR="0073091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doğal yaşamlarının sonuna kadar tutma izni aşağıdaki koşullar sağlandığı</w:t>
            </w:r>
            <w:r w:rsidRPr="001541B7">
              <w:rPr>
                <w:rFonts w:ascii="Times New Roman" w:eastAsia="Times New Roman" w:hAnsi="Times New Roman" w:cs="Times New Roman"/>
                <w:sz w:val="24"/>
                <w:szCs w:val="24"/>
              </w:rPr>
              <w:br/>
              <w:t>takdirde verilir;</w:t>
            </w:r>
          </w:p>
        </w:tc>
      </w:tr>
      <w:tr w:rsidR="001541B7" w:rsidRPr="000C077C" w14:paraId="7C55D5CB" w14:textId="77777777" w:rsidTr="001541B7">
        <w:tc>
          <w:tcPr>
            <w:tcW w:w="1936" w:type="dxa"/>
          </w:tcPr>
          <w:p w14:paraId="05A664B5" w14:textId="77777777" w:rsidR="00F21894" w:rsidRPr="007068EE" w:rsidRDefault="00F21894" w:rsidP="00944559">
            <w:pPr>
              <w:jc w:val="both"/>
              <w:rPr>
                <w:rFonts w:ascii="Times New Roman" w:hAnsi="Times New Roman" w:cs="Times New Roman"/>
                <w:sz w:val="24"/>
                <w:szCs w:val="24"/>
              </w:rPr>
            </w:pPr>
          </w:p>
        </w:tc>
        <w:tc>
          <w:tcPr>
            <w:tcW w:w="490" w:type="dxa"/>
          </w:tcPr>
          <w:p w14:paraId="5B7224FB" w14:textId="77777777" w:rsidR="00F21894" w:rsidRPr="007068EE" w:rsidRDefault="00F21894" w:rsidP="00944559">
            <w:pPr>
              <w:jc w:val="both"/>
              <w:rPr>
                <w:rFonts w:ascii="Times New Roman" w:hAnsi="Times New Roman" w:cs="Times New Roman"/>
                <w:sz w:val="24"/>
                <w:szCs w:val="24"/>
              </w:rPr>
            </w:pPr>
          </w:p>
        </w:tc>
        <w:tc>
          <w:tcPr>
            <w:tcW w:w="688" w:type="dxa"/>
          </w:tcPr>
          <w:p w14:paraId="450197FC" w14:textId="77777777" w:rsidR="00F21894" w:rsidRPr="007068EE" w:rsidRDefault="00F21894" w:rsidP="00944559">
            <w:pPr>
              <w:jc w:val="both"/>
              <w:rPr>
                <w:rFonts w:ascii="Times New Roman" w:hAnsi="Times New Roman" w:cs="Times New Roman"/>
                <w:sz w:val="24"/>
                <w:szCs w:val="24"/>
              </w:rPr>
            </w:pPr>
          </w:p>
        </w:tc>
        <w:tc>
          <w:tcPr>
            <w:tcW w:w="425" w:type="dxa"/>
          </w:tcPr>
          <w:p w14:paraId="6930807A" w14:textId="77777777" w:rsidR="00F21894" w:rsidRPr="00180FEE" w:rsidRDefault="00F21894" w:rsidP="00944559">
            <w:pPr>
              <w:jc w:val="both"/>
              <w:rPr>
                <w:rFonts w:ascii="Times New Roman" w:hAnsi="Times New Roman" w:cs="Times New Roman"/>
                <w:sz w:val="24"/>
                <w:szCs w:val="24"/>
              </w:rPr>
            </w:pPr>
            <w:r>
              <w:rPr>
                <w:rFonts w:ascii="Times New Roman" w:hAnsi="Times New Roman" w:cs="Times New Roman"/>
                <w:sz w:val="24"/>
                <w:szCs w:val="24"/>
              </w:rPr>
              <w:t>(A)</w:t>
            </w:r>
          </w:p>
        </w:tc>
        <w:tc>
          <w:tcPr>
            <w:tcW w:w="5528" w:type="dxa"/>
          </w:tcPr>
          <w:p w14:paraId="04BDB1AC" w14:textId="3349B8CB" w:rsidR="00F21894" w:rsidRPr="001541B7" w:rsidRDefault="00730917" w:rsidP="00944559">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Hayvanlar Ülke listesine dahil edilmeden önce alınmışsa,</w:t>
            </w:r>
          </w:p>
        </w:tc>
      </w:tr>
      <w:tr w:rsidR="00730917" w:rsidRPr="000C077C" w14:paraId="329699E3" w14:textId="77777777" w:rsidTr="001541B7">
        <w:tc>
          <w:tcPr>
            <w:tcW w:w="1936" w:type="dxa"/>
          </w:tcPr>
          <w:p w14:paraId="32B1D104" w14:textId="77777777" w:rsidR="00730917" w:rsidRPr="007068EE" w:rsidRDefault="00730917" w:rsidP="00944559">
            <w:pPr>
              <w:jc w:val="both"/>
              <w:rPr>
                <w:rFonts w:ascii="Times New Roman" w:hAnsi="Times New Roman" w:cs="Times New Roman"/>
                <w:sz w:val="24"/>
                <w:szCs w:val="24"/>
              </w:rPr>
            </w:pPr>
          </w:p>
        </w:tc>
        <w:tc>
          <w:tcPr>
            <w:tcW w:w="490" w:type="dxa"/>
          </w:tcPr>
          <w:p w14:paraId="6AAC4A56" w14:textId="77777777" w:rsidR="00730917" w:rsidRPr="007068EE" w:rsidRDefault="00730917" w:rsidP="00944559">
            <w:pPr>
              <w:jc w:val="both"/>
              <w:rPr>
                <w:rFonts w:ascii="Times New Roman" w:hAnsi="Times New Roman" w:cs="Times New Roman"/>
                <w:sz w:val="24"/>
                <w:szCs w:val="24"/>
              </w:rPr>
            </w:pPr>
          </w:p>
        </w:tc>
        <w:tc>
          <w:tcPr>
            <w:tcW w:w="688" w:type="dxa"/>
          </w:tcPr>
          <w:p w14:paraId="6EACB4CF" w14:textId="77777777" w:rsidR="00730917" w:rsidRPr="007068EE" w:rsidRDefault="00730917" w:rsidP="00944559">
            <w:pPr>
              <w:jc w:val="both"/>
              <w:rPr>
                <w:rFonts w:ascii="Times New Roman" w:hAnsi="Times New Roman" w:cs="Times New Roman"/>
                <w:sz w:val="24"/>
                <w:szCs w:val="24"/>
              </w:rPr>
            </w:pPr>
          </w:p>
        </w:tc>
        <w:tc>
          <w:tcPr>
            <w:tcW w:w="425" w:type="dxa"/>
          </w:tcPr>
          <w:p w14:paraId="72A154CB" w14:textId="3B579FE8" w:rsidR="00730917" w:rsidRDefault="00730917" w:rsidP="00944559">
            <w:pPr>
              <w:jc w:val="both"/>
              <w:rPr>
                <w:rFonts w:ascii="Times New Roman" w:hAnsi="Times New Roman" w:cs="Times New Roman"/>
                <w:sz w:val="24"/>
                <w:szCs w:val="24"/>
              </w:rPr>
            </w:pPr>
            <w:r>
              <w:rPr>
                <w:rFonts w:ascii="Times New Roman" w:hAnsi="Times New Roman" w:cs="Times New Roman"/>
                <w:sz w:val="24"/>
                <w:szCs w:val="24"/>
              </w:rPr>
              <w:t>(B)</w:t>
            </w:r>
          </w:p>
        </w:tc>
        <w:tc>
          <w:tcPr>
            <w:tcW w:w="5528" w:type="dxa"/>
          </w:tcPr>
          <w:p w14:paraId="323EE9A8" w14:textId="1AB38866" w:rsidR="00730917" w:rsidRPr="001541B7" w:rsidRDefault="00730917" w:rsidP="00944559">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Hayvanlar kapalı muhafazada tutularak, üremesinin ya da kaçmasının</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önlenmesi</w:t>
            </w:r>
            <w:r w:rsidR="001541B7" w:rsidRPr="001541B7">
              <w:rPr>
                <w:rFonts w:ascii="Times New Roman" w:eastAsia="Times New Roman" w:hAnsi="Times New Roman" w:cs="Times New Roman"/>
                <w:sz w:val="24"/>
                <w:szCs w:val="24"/>
              </w:rPr>
              <w:t xml:space="preserve"> </w:t>
            </w:r>
            <w:r w:rsidRPr="001541B7">
              <w:rPr>
                <w:rFonts w:ascii="Times New Roman" w:eastAsia="Times New Roman" w:hAnsi="Times New Roman" w:cs="Times New Roman"/>
                <w:sz w:val="24"/>
                <w:szCs w:val="24"/>
              </w:rPr>
              <w:t>amacıyla tüm uygun tedbirler alınmışsa,</w:t>
            </w:r>
          </w:p>
        </w:tc>
      </w:tr>
      <w:tr w:rsidR="00730917" w:rsidRPr="000C077C" w14:paraId="46793D75" w14:textId="77777777" w:rsidTr="001541B7">
        <w:tc>
          <w:tcPr>
            <w:tcW w:w="1936" w:type="dxa"/>
          </w:tcPr>
          <w:p w14:paraId="22364865" w14:textId="77777777" w:rsidR="00730917" w:rsidRPr="007068EE" w:rsidRDefault="00730917" w:rsidP="00944559">
            <w:pPr>
              <w:jc w:val="both"/>
              <w:rPr>
                <w:rFonts w:ascii="Times New Roman" w:hAnsi="Times New Roman" w:cs="Times New Roman"/>
                <w:sz w:val="24"/>
                <w:szCs w:val="24"/>
              </w:rPr>
            </w:pPr>
          </w:p>
        </w:tc>
        <w:tc>
          <w:tcPr>
            <w:tcW w:w="490" w:type="dxa"/>
          </w:tcPr>
          <w:p w14:paraId="178400F1" w14:textId="77777777" w:rsidR="00730917" w:rsidRPr="007068EE" w:rsidRDefault="00730917" w:rsidP="00944559">
            <w:pPr>
              <w:jc w:val="both"/>
              <w:rPr>
                <w:rFonts w:ascii="Times New Roman" w:hAnsi="Times New Roman" w:cs="Times New Roman"/>
                <w:sz w:val="24"/>
                <w:szCs w:val="24"/>
              </w:rPr>
            </w:pPr>
          </w:p>
        </w:tc>
        <w:tc>
          <w:tcPr>
            <w:tcW w:w="688" w:type="dxa"/>
          </w:tcPr>
          <w:p w14:paraId="3E24E482" w14:textId="7A297812" w:rsidR="00730917" w:rsidRPr="007068EE" w:rsidRDefault="00730917"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5953" w:type="dxa"/>
            <w:gridSpan w:val="2"/>
          </w:tcPr>
          <w:p w14:paraId="65CB61F1" w14:textId="66524FA4" w:rsidR="00730917" w:rsidRPr="001541B7" w:rsidRDefault="00730917" w:rsidP="00944559">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ilgili Kurumlar, ticari faaliyet göstermeyen sahipleri, 1 inci fıkrada belirtilen hayvanları muhafaza ederek ortaya çıkan riskler ile üreme ve</w:t>
            </w:r>
            <w:r w:rsidRPr="001541B7">
              <w:rPr>
                <w:rFonts w:ascii="Times New Roman" w:eastAsia="Times New Roman" w:hAnsi="Times New Roman" w:cs="Times New Roman"/>
                <w:sz w:val="24"/>
                <w:szCs w:val="24"/>
              </w:rPr>
              <w:br/>
              <w:t>kaçma riskini en aza indirmek için alınacak önlemler hakkında bilgilendirmek amacıyla bilinçlendirme ve eğitim programları düzenler.</w:t>
            </w:r>
          </w:p>
        </w:tc>
      </w:tr>
      <w:tr w:rsidR="00730917" w:rsidRPr="000C077C" w14:paraId="4121BC8C" w14:textId="77777777" w:rsidTr="001541B7">
        <w:tc>
          <w:tcPr>
            <w:tcW w:w="1936" w:type="dxa"/>
          </w:tcPr>
          <w:p w14:paraId="6937A46C" w14:textId="77777777" w:rsidR="00730917" w:rsidRPr="007068EE" w:rsidRDefault="00730917" w:rsidP="00944559">
            <w:pPr>
              <w:jc w:val="both"/>
              <w:rPr>
                <w:rFonts w:ascii="Times New Roman" w:hAnsi="Times New Roman" w:cs="Times New Roman"/>
                <w:sz w:val="24"/>
                <w:szCs w:val="24"/>
              </w:rPr>
            </w:pPr>
          </w:p>
        </w:tc>
        <w:tc>
          <w:tcPr>
            <w:tcW w:w="490" w:type="dxa"/>
          </w:tcPr>
          <w:p w14:paraId="16ABB787" w14:textId="77777777" w:rsidR="00730917" w:rsidRPr="007068EE" w:rsidRDefault="00730917" w:rsidP="00944559">
            <w:pPr>
              <w:jc w:val="both"/>
              <w:rPr>
                <w:rFonts w:ascii="Times New Roman" w:hAnsi="Times New Roman" w:cs="Times New Roman"/>
                <w:sz w:val="24"/>
                <w:szCs w:val="24"/>
              </w:rPr>
            </w:pPr>
          </w:p>
        </w:tc>
        <w:tc>
          <w:tcPr>
            <w:tcW w:w="688" w:type="dxa"/>
          </w:tcPr>
          <w:p w14:paraId="54AC65EC" w14:textId="36F72F84" w:rsidR="00730917" w:rsidRDefault="00730917" w:rsidP="00944559">
            <w:pPr>
              <w:jc w:val="both"/>
              <w:rPr>
                <w:rFonts w:ascii="Times New Roman" w:hAnsi="Times New Roman" w:cs="Times New Roman"/>
                <w:sz w:val="24"/>
                <w:szCs w:val="24"/>
              </w:rPr>
            </w:pPr>
            <w:r>
              <w:rPr>
                <w:rFonts w:ascii="Times New Roman" w:hAnsi="Times New Roman" w:cs="Times New Roman"/>
                <w:sz w:val="24"/>
                <w:szCs w:val="24"/>
              </w:rPr>
              <w:t>(3)</w:t>
            </w:r>
          </w:p>
        </w:tc>
        <w:tc>
          <w:tcPr>
            <w:tcW w:w="5953" w:type="dxa"/>
            <w:gridSpan w:val="2"/>
          </w:tcPr>
          <w:p w14:paraId="74CEEB31" w14:textId="23523543" w:rsidR="00730917" w:rsidRPr="001541B7" w:rsidRDefault="00730917" w:rsidP="00944559">
            <w:pPr>
              <w:jc w:val="both"/>
              <w:rPr>
                <w:rFonts w:ascii="Times New Roman" w:eastAsia="Times New Roman" w:hAnsi="Times New Roman" w:cs="Times New Roman"/>
                <w:sz w:val="24"/>
                <w:szCs w:val="24"/>
              </w:rPr>
            </w:pPr>
            <w:r w:rsidRPr="001541B7">
              <w:rPr>
                <w:rFonts w:ascii="Times New Roman" w:eastAsia="Times New Roman" w:hAnsi="Times New Roman" w:cs="Times New Roman"/>
                <w:sz w:val="24"/>
                <w:szCs w:val="24"/>
              </w:rPr>
              <w:t>1’inci fıkrada belirtilen koşulların sağlandığını garanti edemeyen ticari faaliyet göstermeyen sahiplerin, ilgili hayvanları tutmasına izin verilmez. Bu hayvanlar bu amaçla kurulmuş tesislerde tutulabilir.</w:t>
            </w:r>
          </w:p>
        </w:tc>
      </w:tr>
    </w:tbl>
    <w:p w14:paraId="5C15D2AD" w14:textId="77777777" w:rsidR="005B20AA" w:rsidRDefault="005B20AA" w:rsidP="00F21894">
      <w:pPr>
        <w:spacing w:after="0"/>
        <w:jc w:val="both"/>
        <w:rPr>
          <w:rFonts w:ascii="Times New Roman" w:hAnsi="Times New Roman" w:cs="Times New Roman"/>
          <w:b/>
          <w:bCs/>
          <w:sz w:val="24"/>
          <w:szCs w:val="24"/>
        </w:rPr>
      </w:pPr>
    </w:p>
    <w:p w14:paraId="678364F6" w14:textId="77777777" w:rsidR="00D84867" w:rsidRDefault="00D84867" w:rsidP="00F21894">
      <w:pPr>
        <w:spacing w:after="0"/>
        <w:jc w:val="both"/>
        <w:rPr>
          <w:rFonts w:ascii="Times New Roman" w:hAnsi="Times New Roman" w:cs="Times New Roman"/>
          <w:b/>
          <w:bCs/>
          <w:sz w:val="24"/>
          <w:szCs w:val="24"/>
        </w:rPr>
      </w:pPr>
    </w:p>
    <w:tbl>
      <w:tblPr>
        <w:tblStyle w:val="TableGrid"/>
        <w:tblW w:w="9067" w:type="dxa"/>
        <w:tblLook w:val="04A0" w:firstRow="1" w:lastRow="0" w:firstColumn="1" w:lastColumn="0" w:noHBand="0" w:noVBand="1"/>
      </w:tblPr>
      <w:tblGrid>
        <w:gridCol w:w="1905"/>
        <w:gridCol w:w="521"/>
        <w:gridCol w:w="629"/>
        <w:gridCol w:w="6012"/>
      </w:tblGrid>
      <w:tr w:rsidR="00730917" w:rsidRPr="000C077C" w14:paraId="2DA35A2E" w14:textId="77777777" w:rsidTr="00944559">
        <w:tc>
          <w:tcPr>
            <w:tcW w:w="1905" w:type="dxa"/>
          </w:tcPr>
          <w:p w14:paraId="0E78FF07" w14:textId="77777777" w:rsidR="00730917" w:rsidRDefault="00730917" w:rsidP="00944559">
            <w:pPr>
              <w:jc w:val="both"/>
              <w:rPr>
                <w:rFonts w:ascii="Times New Roman" w:hAnsi="Times New Roman" w:cs="Times New Roman"/>
                <w:sz w:val="24"/>
                <w:szCs w:val="24"/>
              </w:rPr>
            </w:pPr>
            <w:r>
              <w:rPr>
                <w:rFonts w:ascii="Times New Roman" w:hAnsi="Times New Roman" w:cs="Times New Roman"/>
                <w:sz w:val="24"/>
                <w:szCs w:val="24"/>
              </w:rPr>
              <w:t>Ticari Stoklar</w:t>
            </w:r>
          </w:p>
          <w:p w14:paraId="55ED3557" w14:textId="5DD06568" w:rsidR="00730917" w:rsidRPr="00B34B5B" w:rsidRDefault="00730917" w:rsidP="00944559">
            <w:pPr>
              <w:jc w:val="both"/>
              <w:rPr>
                <w:rFonts w:ascii="Times New Roman" w:hAnsi="Times New Roman" w:cs="Times New Roman"/>
                <w:sz w:val="24"/>
                <w:szCs w:val="24"/>
              </w:rPr>
            </w:pPr>
          </w:p>
        </w:tc>
        <w:tc>
          <w:tcPr>
            <w:tcW w:w="521" w:type="dxa"/>
          </w:tcPr>
          <w:p w14:paraId="0824335C" w14:textId="0E533933" w:rsidR="00730917" w:rsidRPr="00B34B5B" w:rsidRDefault="00730917"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29" w:type="dxa"/>
          </w:tcPr>
          <w:p w14:paraId="6FD30159" w14:textId="77777777" w:rsidR="00730917" w:rsidRPr="00B34B5B" w:rsidRDefault="00730917" w:rsidP="00944559">
            <w:pPr>
              <w:jc w:val="both"/>
              <w:rPr>
                <w:rFonts w:ascii="Times New Roman" w:hAnsi="Times New Roman" w:cs="Times New Roman"/>
                <w:sz w:val="24"/>
                <w:szCs w:val="24"/>
              </w:rPr>
            </w:pPr>
            <w:r w:rsidRPr="00B34B5B">
              <w:rPr>
                <w:rFonts w:ascii="Times New Roman" w:hAnsi="Times New Roman" w:cs="Times New Roman"/>
                <w:sz w:val="24"/>
                <w:szCs w:val="24"/>
              </w:rPr>
              <w:t xml:space="preserve">(1)  </w:t>
            </w:r>
          </w:p>
        </w:tc>
        <w:tc>
          <w:tcPr>
            <w:tcW w:w="6012" w:type="dxa"/>
          </w:tcPr>
          <w:p w14:paraId="0CE7A4A1" w14:textId="45615A8B" w:rsidR="00730917" w:rsidRPr="001541B7" w:rsidRDefault="00730917" w:rsidP="00944559">
            <w:pPr>
              <w:jc w:val="both"/>
              <w:rPr>
                <w:rFonts w:ascii="Times New Roman" w:hAnsi="Times New Roman" w:cs="Times New Roman"/>
                <w:strike/>
                <w:sz w:val="24"/>
                <w:szCs w:val="24"/>
              </w:rPr>
            </w:pPr>
            <w:r w:rsidRPr="001541B7">
              <w:rPr>
                <w:rFonts w:ascii="Times New Roman" w:eastAsia="Times New Roman" w:hAnsi="Times New Roman" w:cs="Times New Roman"/>
                <w:sz w:val="24"/>
                <w:szCs w:val="24"/>
              </w:rPr>
              <w:t>Ülke listesine dahil edilmeden önce edinilmiş istilacı</w:t>
            </w:r>
            <w:r w:rsidRPr="001541B7">
              <w:rPr>
                <w:rFonts w:ascii="Times New Roman" w:eastAsia="Times New Roman" w:hAnsi="Times New Roman" w:cs="Times New Roman"/>
                <w:sz w:val="24"/>
                <w:szCs w:val="24"/>
              </w:rPr>
              <w:br/>
              <w:t>yabancı türlerin örneklerinin stoklarının ticari sahiplerine, bu listeye türlerin dahil edilmesini takip eden iki yıllık süre için üremelerinin ya da kaçmalarının mümkün olmayacağı koşulların sağlanması için uygun tüm tedbirlerin alınması ve kapalı muhafazada taşınması şartıyla canlı bireyleri ya da bu türlerin üreyebilir kısımlarını satmak ya da araştırma veya saha dışı koruma yerleşkelerine göndermek ve tutmak için ya da tıbbi faaliyet amaçları için ya da stoklarını eritmek amacıyla bu örnekleri yok etmek veya insancıl şekilde itlaf etmek için izin verilir.</w:t>
            </w:r>
          </w:p>
        </w:tc>
      </w:tr>
      <w:tr w:rsidR="00730917" w:rsidRPr="000C077C" w14:paraId="0FC251EE" w14:textId="77777777" w:rsidTr="00944559">
        <w:tc>
          <w:tcPr>
            <w:tcW w:w="1905" w:type="dxa"/>
          </w:tcPr>
          <w:p w14:paraId="358211C5" w14:textId="77777777" w:rsidR="00730917" w:rsidRDefault="00730917" w:rsidP="00944559">
            <w:pPr>
              <w:jc w:val="both"/>
              <w:rPr>
                <w:rFonts w:ascii="Times New Roman" w:hAnsi="Times New Roman" w:cs="Times New Roman"/>
                <w:sz w:val="24"/>
                <w:szCs w:val="24"/>
              </w:rPr>
            </w:pPr>
          </w:p>
        </w:tc>
        <w:tc>
          <w:tcPr>
            <w:tcW w:w="521" w:type="dxa"/>
          </w:tcPr>
          <w:p w14:paraId="59F071E1" w14:textId="77777777" w:rsidR="00730917" w:rsidRDefault="00730917" w:rsidP="00944559">
            <w:pPr>
              <w:jc w:val="both"/>
              <w:rPr>
                <w:rFonts w:ascii="Times New Roman" w:hAnsi="Times New Roman" w:cs="Times New Roman"/>
                <w:sz w:val="24"/>
                <w:szCs w:val="24"/>
              </w:rPr>
            </w:pPr>
          </w:p>
        </w:tc>
        <w:tc>
          <w:tcPr>
            <w:tcW w:w="629" w:type="dxa"/>
          </w:tcPr>
          <w:p w14:paraId="784DB13B" w14:textId="43120B0F" w:rsidR="00730917" w:rsidRPr="00B34B5B" w:rsidRDefault="00730917" w:rsidP="00944559">
            <w:pPr>
              <w:jc w:val="both"/>
              <w:rPr>
                <w:rFonts w:ascii="Times New Roman" w:hAnsi="Times New Roman" w:cs="Times New Roman"/>
                <w:sz w:val="24"/>
                <w:szCs w:val="24"/>
              </w:rPr>
            </w:pPr>
            <w:r>
              <w:rPr>
                <w:rFonts w:ascii="Times New Roman" w:hAnsi="Times New Roman" w:cs="Times New Roman"/>
                <w:sz w:val="24"/>
                <w:szCs w:val="24"/>
              </w:rPr>
              <w:t>(2)</w:t>
            </w:r>
          </w:p>
        </w:tc>
        <w:tc>
          <w:tcPr>
            <w:tcW w:w="6012" w:type="dxa"/>
          </w:tcPr>
          <w:p w14:paraId="5795253C" w14:textId="7D7C749E" w:rsidR="00730917" w:rsidRPr="001541B7" w:rsidRDefault="00730917" w:rsidP="00730917">
            <w:pPr>
              <w:jc w:val="both"/>
              <w:rPr>
                <w:rFonts w:ascii="Times New Roman" w:hAnsi="Times New Roman" w:cs="Times New Roman"/>
                <w:sz w:val="24"/>
                <w:szCs w:val="24"/>
              </w:rPr>
            </w:pPr>
            <w:r w:rsidRPr="001541B7">
              <w:rPr>
                <w:rFonts w:ascii="Times New Roman" w:eastAsia="Times New Roman" w:hAnsi="Times New Roman" w:cs="Times New Roman"/>
                <w:sz w:val="24"/>
                <w:szCs w:val="24"/>
              </w:rPr>
              <w:t>Canlı bireylerin ticari olmayan kullanıcılara satışı ya da nakli, örneklerin kapalı muhafazada tutulması ve üremenin ya da kaçmanın engellenmesi için gerekli bütün uygun önlemlerin alınması koşulu ile bu örneklerin Ülke listesine dahil olmasını takip eden bir yıl boyunca izin verilir.</w:t>
            </w:r>
            <w:r w:rsidRPr="001541B7">
              <w:rPr>
                <w:rFonts w:ascii="Times New Roman" w:hAnsi="Times New Roman" w:cs="Times New Roman"/>
                <w:sz w:val="24"/>
                <w:szCs w:val="24"/>
              </w:rPr>
              <w:tab/>
            </w:r>
          </w:p>
        </w:tc>
      </w:tr>
    </w:tbl>
    <w:p w14:paraId="6384D923" w14:textId="77777777" w:rsidR="00730917" w:rsidRDefault="00730917" w:rsidP="00730917">
      <w:pPr>
        <w:spacing w:after="0"/>
        <w:jc w:val="both"/>
        <w:rPr>
          <w:rFonts w:ascii="Times New Roman" w:hAnsi="Times New Roman" w:cs="Times New Roman"/>
          <w:b/>
          <w:bCs/>
          <w:sz w:val="24"/>
          <w:szCs w:val="24"/>
        </w:rPr>
      </w:pPr>
    </w:p>
    <w:p w14:paraId="79C08661" w14:textId="77777777" w:rsidR="00502B5D" w:rsidRDefault="00502B5D" w:rsidP="00730917">
      <w:pPr>
        <w:spacing w:after="0"/>
        <w:jc w:val="both"/>
        <w:rPr>
          <w:rFonts w:ascii="Times New Roman" w:hAnsi="Times New Roman" w:cs="Times New Roman"/>
          <w:b/>
          <w:bCs/>
          <w:sz w:val="24"/>
          <w:szCs w:val="24"/>
        </w:rPr>
      </w:pPr>
    </w:p>
    <w:p w14:paraId="06E03AE5" w14:textId="77777777" w:rsidR="004D2CAE" w:rsidRDefault="004D2CAE" w:rsidP="002D4173">
      <w:pPr>
        <w:spacing w:after="0"/>
        <w:jc w:val="center"/>
        <w:rPr>
          <w:ins w:id="4" w:author="User" w:date="2023-11-13T09:58:00Z"/>
          <w:rFonts w:ascii="Times New Roman" w:hAnsi="Times New Roman" w:cs="Times New Roman"/>
          <w:b/>
          <w:bCs/>
          <w:sz w:val="24"/>
          <w:szCs w:val="24"/>
        </w:rPr>
      </w:pPr>
    </w:p>
    <w:p w14:paraId="012199DF" w14:textId="77777777" w:rsidR="004D2CAE" w:rsidRDefault="004D2CAE" w:rsidP="002D4173">
      <w:pPr>
        <w:spacing w:after="0"/>
        <w:jc w:val="center"/>
        <w:rPr>
          <w:ins w:id="5" w:author="User" w:date="2023-11-13T09:58:00Z"/>
          <w:rFonts w:ascii="Times New Roman" w:hAnsi="Times New Roman" w:cs="Times New Roman"/>
          <w:b/>
          <w:bCs/>
          <w:sz w:val="24"/>
          <w:szCs w:val="24"/>
        </w:rPr>
      </w:pPr>
    </w:p>
    <w:p w14:paraId="50BF8F04" w14:textId="7288B200" w:rsidR="002D4173" w:rsidRPr="00FE1CD4" w:rsidRDefault="002D4173" w:rsidP="002D417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SEKİZİNCİ</w:t>
      </w:r>
      <w:r w:rsidRPr="00FE1CD4">
        <w:rPr>
          <w:rFonts w:ascii="Times New Roman" w:hAnsi="Times New Roman" w:cs="Times New Roman"/>
          <w:b/>
          <w:bCs/>
          <w:sz w:val="24"/>
          <w:szCs w:val="24"/>
        </w:rPr>
        <w:t xml:space="preserve"> KISIM </w:t>
      </w:r>
    </w:p>
    <w:p w14:paraId="75BBB23D" w14:textId="77777777" w:rsidR="002D4173" w:rsidRDefault="002D4173" w:rsidP="002D4173">
      <w:pPr>
        <w:spacing w:after="0"/>
        <w:jc w:val="center"/>
        <w:rPr>
          <w:rFonts w:ascii="Times New Roman" w:hAnsi="Times New Roman" w:cs="Times New Roman"/>
          <w:b/>
          <w:bCs/>
          <w:sz w:val="24"/>
          <w:szCs w:val="24"/>
        </w:rPr>
      </w:pPr>
      <w:r w:rsidRPr="00FE1CD4">
        <w:rPr>
          <w:rFonts w:ascii="Times New Roman" w:hAnsi="Times New Roman" w:cs="Times New Roman"/>
          <w:b/>
          <w:bCs/>
          <w:sz w:val="24"/>
          <w:szCs w:val="24"/>
        </w:rPr>
        <w:t>S</w:t>
      </w:r>
      <w:r>
        <w:rPr>
          <w:rFonts w:ascii="Times New Roman" w:hAnsi="Times New Roman" w:cs="Times New Roman"/>
          <w:b/>
          <w:bCs/>
          <w:sz w:val="24"/>
          <w:szCs w:val="24"/>
        </w:rPr>
        <w:t>on</w:t>
      </w:r>
      <w:r w:rsidRPr="00FE1CD4">
        <w:rPr>
          <w:rFonts w:ascii="Times New Roman" w:hAnsi="Times New Roman" w:cs="Times New Roman"/>
          <w:b/>
          <w:bCs/>
          <w:sz w:val="24"/>
          <w:szCs w:val="24"/>
        </w:rPr>
        <w:t xml:space="preserve"> K</w:t>
      </w:r>
      <w:r>
        <w:rPr>
          <w:rFonts w:ascii="Times New Roman" w:hAnsi="Times New Roman" w:cs="Times New Roman"/>
          <w:b/>
          <w:bCs/>
          <w:sz w:val="24"/>
          <w:szCs w:val="24"/>
        </w:rPr>
        <w:t>urallar</w:t>
      </w:r>
      <w:r w:rsidRPr="00FE1CD4">
        <w:rPr>
          <w:rFonts w:ascii="Times New Roman" w:hAnsi="Times New Roman" w:cs="Times New Roman"/>
          <w:b/>
          <w:bCs/>
          <w:sz w:val="24"/>
          <w:szCs w:val="24"/>
        </w:rPr>
        <w:t xml:space="preserve"> </w:t>
      </w:r>
    </w:p>
    <w:p w14:paraId="41AAF105" w14:textId="77777777" w:rsidR="00730917" w:rsidRDefault="00730917" w:rsidP="00954159">
      <w:pPr>
        <w:spacing w:after="0"/>
        <w:jc w:val="center"/>
        <w:rPr>
          <w:rFonts w:ascii="Times New Roman" w:hAnsi="Times New Roman" w:cs="Times New Roman"/>
          <w:b/>
          <w:bCs/>
          <w:sz w:val="24"/>
          <w:szCs w:val="24"/>
        </w:rPr>
      </w:pPr>
    </w:p>
    <w:p w14:paraId="5A5F89A8" w14:textId="77777777" w:rsidR="001341AF" w:rsidRPr="001341AF" w:rsidRDefault="001341AF" w:rsidP="001341AF">
      <w:pPr>
        <w:jc w:val="center"/>
        <w:rPr>
          <w:rFonts w:ascii="Times New Roman" w:hAnsi="Times New Roman" w:cs="Times New Roman"/>
          <w:b/>
          <w:bCs/>
          <w:sz w:val="24"/>
          <w:szCs w:val="24"/>
        </w:rPr>
      </w:pPr>
    </w:p>
    <w:p w14:paraId="7A95AD83" w14:textId="08303D44" w:rsidR="00247954" w:rsidRDefault="00247954"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567"/>
        <w:gridCol w:w="6657"/>
      </w:tblGrid>
      <w:tr w:rsidR="00930013" w14:paraId="19A7F2B8" w14:textId="77777777" w:rsidTr="00930013">
        <w:tc>
          <w:tcPr>
            <w:tcW w:w="1838" w:type="dxa"/>
          </w:tcPr>
          <w:p w14:paraId="0332C90E" w14:textId="77777777" w:rsidR="00930013" w:rsidRDefault="001341AF" w:rsidP="000A71D4">
            <w:pPr>
              <w:jc w:val="both"/>
              <w:rPr>
                <w:rFonts w:ascii="Times New Roman" w:hAnsi="Times New Roman" w:cs="Times New Roman"/>
                <w:sz w:val="24"/>
                <w:szCs w:val="24"/>
              </w:rPr>
            </w:pPr>
            <w:r>
              <w:rPr>
                <w:rFonts w:ascii="Times New Roman" w:hAnsi="Times New Roman" w:cs="Times New Roman"/>
                <w:sz w:val="24"/>
                <w:szCs w:val="24"/>
              </w:rPr>
              <w:t>Tüzüğe Aykırılık</w:t>
            </w:r>
          </w:p>
          <w:p w14:paraId="14126530" w14:textId="77777777"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18/2012</w:t>
            </w:r>
          </w:p>
          <w:p w14:paraId="165D003F" w14:textId="77777777"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   30/2014</w:t>
            </w:r>
          </w:p>
          <w:p w14:paraId="2139D33A" w14:textId="1324CDD9" w:rsidR="003C36D5" w:rsidRDefault="003C36D5" w:rsidP="000A71D4">
            <w:pPr>
              <w:jc w:val="both"/>
              <w:rPr>
                <w:rFonts w:ascii="Times New Roman" w:hAnsi="Times New Roman" w:cs="Times New Roman"/>
                <w:sz w:val="24"/>
                <w:szCs w:val="24"/>
              </w:rPr>
            </w:pPr>
            <w:r>
              <w:rPr>
                <w:rFonts w:ascii="Times New Roman" w:hAnsi="Times New Roman" w:cs="Times New Roman"/>
                <w:sz w:val="24"/>
                <w:szCs w:val="24"/>
              </w:rPr>
              <w:t xml:space="preserve">   34/2020</w:t>
            </w:r>
          </w:p>
        </w:tc>
        <w:tc>
          <w:tcPr>
            <w:tcW w:w="567" w:type="dxa"/>
          </w:tcPr>
          <w:p w14:paraId="42692911" w14:textId="3169625F" w:rsidR="00930013" w:rsidRDefault="00730917" w:rsidP="000A71D4">
            <w:pPr>
              <w:jc w:val="both"/>
              <w:rPr>
                <w:rFonts w:ascii="Times New Roman" w:hAnsi="Times New Roman" w:cs="Times New Roman"/>
                <w:sz w:val="24"/>
                <w:szCs w:val="24"/>
              </w:rPr>
            </w:pPr>
            <w:r>
              <w:rPr>
                <w:rFonts w:ascii="Times New Roman" w:hAnsi="Times New Roman" w:cs="Times New Roman"/>
                <w:sz w:val="24"/>
                <w:szCs w:val="24"/>
              </w:rPr>
              <w:t>2</w:t>
            </w:r>
            <w:r w:rsidR="00AC3020">
              <w:rPr>
                <w:rFonts w:ascii="Times New Roman" w:hAnsi="Times New Roman" w:cs="Times New Roman"/>
                <w:sz w:val="24"/>
                <w:szCs w:val="24"/>
              </w:rPr>
              <w:t>5</w:t>
            </w:r>
            <w:r w:rsidR="001341AF">
              <w:rPr>
                <w:rFonts w:ascii="Times New Roman" w:hAnsi="Times New Roman" w:cs="Times New Roman"/>
                <w:sz w:val="24"/>
                <w:szCs w:val="24"/>
              </w:rPr>
              <w:t>.</w:t>
            </w:r>
          </w:p>
        </w:tc>
        <w:tc>
          <w:tcPr>
            <w:tcW w:w="6657" w:type="dxa"/>
          </w:tcPr>
          <w:p w14:paraId="57595893" w14:textId="511C5B28" w:rsidR="00930013" w:rsidRDefault="001341AF" w:rsidP="000A71D4">
            <w:pPr>
              <w:jc w:val="both"/>
              <w:rPr>
                <w:rFonts w:ascii="Times New Roman" w:hAnsi="Times New Roman" w:cs="Times New Roman"/>
                <w:sz w:val="24"/>
                <w:szCs w:val="24"/>
              </w:rPr>
            </w:pPr>
            <w:r>
              <w:rPr>
                <w:rFonts w:ascii="Times New Roman" w:hAnsi="Times New Roman" w:cs="Times New Roman"/>
                <w:sz w:val="24"/>
                <w:szCs w:val="24"/>
              </w:rPr>
              <w:t>Bu Tüzük kurallarına aykırı hareket edenler hakkında Çevre Yasası</w:t>
            </w:r>
            <w:r w:rsidR="00CA5352">
              <w:rPr>
                <w:rFonts w:ascii="Times New Roman" w:hAnsi="Times New Roman" w:cs="Times New Roman"/>
                <w:sz w:val="24"/>
                <w:szCs w:val="24"/>
              </w:rPr>
              <w:t>'nda belirtilen ceza</w:t>
            </w:r>
            <w:r w:rsidR="00385CF2">
              <w:rPr>
                <w:rFonts w:ascii="Times New Roman" w:hAnsi="Times New Roman" w:cs="Times New Roman"/>
                <w:sz w:val="24"/>
                <w:szCs w:val="24"/>
              </w:rPr>
              <w:t xml:space="preserve"> kuralları uygulanır.</w:t>
            </w:r>
          </w:p>
        </w:tc>
      </w:tr>
      <w:tr w:rsidR="00E81149" w14:paraId="0A97DB6F" w14:textId="77777777" w:rsidTr="00930013">
        <w:tc>
          <w:tcPr>
            <w:tcW w:w="1838" w:type="dxa"/>
          </w:tcPr>
          <w:p w14:paraId="212C02A0" w14:textId="77777777" w:rsidR="00E81149" w:rsidRDefault="00E81149" w:rsidP="000A71D4">
            <w:pPr>
              <w:jc w:val="both"/>
              <w:rPr>
                <w:rFonts w:ascii="Times New Roman" w:hAnsi="Times New Roman" w:cs="Times New Roman"/>
                <w:sz w:val="24"/>
                <w:szCs w:val="24"/>
              </w:rPr>
            </w:pPr>
          </w:p>
        </w:tc>
        <w:tc>
          <w:tcPr>
            <w:tcW w:w="567" w:type="dxa"/>
          </w:tcPr>
          <w:p w14:paraId="306D6B46" w14:textId="77777777" w:rsidR="00E81149" w:rsidRDefault="00E81149" w:rsidP="000A71D4">
            <w:pPr>
              <w:jc w:val="both"/>
              <w:rPr>
                <w:rFonts w:ascii="Times New Roman" w:hAnsi="Times New Roman" w:cs="Times New Roman"/>
                <w:sz w:val="24"/>
                <w:szCs w:val="24"/>
              </w:rPr>
            </w:pPr>
          </w:p>
        </w:tc>
        <w:tc>
          <w:tcPr>
            <w:tcW w:w="6657" w:type="dxa"/>
          </w:tcPr>
          <w:p w14:paraId="70B92A47" w14:textId="64282951" w:rsidR="00E81149" w:rsidRDefault="00CA5352" w:rsidP="000A71D4">
            <w:pPr>
              <w:jc w:val="both"/>
              <w:rPr>
                <w:rFonts w:ascii="Times New Roman" w:hAnsi="Times New Roman" w:cs="Times New Roman"/>
                <w:sz w:val="24"/>
                <w:szCs w:val="24"/>
              </w:rPr>
            </w:pPr>
            <w:r>
              <w:rPr>
                <w:rFonts w:ascii="Times New Roman" w:hAnsi="Times New Roman" w:cs="Times New Roman"/>
                <w:sz w:val="24"/>
                <w:szCs w:val="24"/>
              </w:rPr>
              <w:t>Ceza, para cezası ve istilacı yabancı türlere el konulması ve 9. maddeye göre verilen iznin askıya alınması veya iptali şeklinde uygulanır.</w:t>
            </w:r>
          </w:p>
        </w:tc>
      </w:tr>
    </w:tbl>
    <w:p w14:paraId="3DAB0F0D" w14:textId="5C75E631" w:rsidR="004A1290" w:rsidRDefault="004A1290" w:rsidP="000A71D4">
      <w:pPr>
        <w:jc w:val="both"/>
        <w:rPr>
          <w:rFonts w:ascii="Times New Roman" w:hAnsi="Times New Roman" w:cs="Times New Roman"/>
          <w:sz w:val="24"/>
          <w:szCs w:val="24"/>
        </w:rPr>
      </w:pPr>
    </w:p>
    <w:p w14:paraId="320CBFDE" w14:textId="2E2967DD" w:rsidR="00FE1CD4" w:rsidRDefault="00FE1CD4" w:rsidP="000A71D4">
      <w:pPr>
        <w:jc w:val="both"/>
        <w:rPr>
          <w:rFonts w:ascii="Times New Roman" w:hAnsi="Times New Roman" w:cs="Times New Roman"/>
          <w:sz w:val="24"/>
          <w:szCs w:val="24"/>
        </w:rPr>
      </w:pPr>
    </w:p>
    <w:p w14:paraId="6EAAB35D" w14:textId="77777777" w:rsidR="00CC2C8E" w:rsidRPr="00FE1CD4" w:rsidRDefault="00CC2C8E" w:rsidP="00FE1CD4">
      <w:pPr>
        <w:spacing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838"/>
        <w:gridCol w:w="567"/>
        <w:gridCol w:w="6657"/>
      </w:tblGrid>
      <w:tr w:rsidR="001341AF" w14:paraId="33BBD06D" w14:textId="77777777" w:rsidTr="001341AF">
        <w:tc>
          <w:tcPr>
            <w:tcW w:w="1838" w:type="dxa"/>
          </w:tcPr>
          <w:p w14:paraId="72398B3E" w14:textId="0EEE164F"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Yürütme Yetkisi </w:t>
            </w:r>
          </w:p>
        </w:tc>
        <w:tc>
          <w:tcPr>
            <w:tcW w:w="567" w:type="dxa"/>
          </w:tcPr>
          <w:p w14:paraId="249FAC81" w14:textId="3144733F" w:rsidR="001341AF" w:rsidRDefault="00730917" w:rsidP="000A71D4">
            <w:pPr>
              <w:jc w:val="both"/>
              <w:rPr>
                <w:rFonts w:ascii="Times New Roman" w:hAnsi="Times New Roman" w:cs="Times New Roman"/>
                <w:sz w:val="24"/>
                <w:szCs w:val="24"/>
              </w:rPr>
            </w:pPr>
            <w:r>
              <w:rPr>
                <w:rFonts w:ascii="Times New Roman" w:hAnsi="Times New Roman" w:cs="Times New Roman"/>
                <w:sz w:val="24"/>
                <w:szCs w:val="24"/>
              </w:rPr>
              <w:t>2</w:t>
            </w:r>
            <w:r w:rsidR="00AC3020">
              <w:rPr>
                <w:rFonts w:ascii="Times New Roman" w:hAnsi="Times New Roman" w:cs="Times New Roman"/>
                <w:sz w:val="24"/>
                <w:szCs w:val="24"/>
              </w:rPr>
              <w:t>6</w:t>
            </w:r>
            <w:r w:rsidR="001341AF">
              <w:rPr>
                <w:rFonts w:ascii="Times New Roman" w:hAnsi="Times New Roman" w:cs="Times New Roman"/>
                <w:sz w:val="24"/>
                <w:szCs w:val="24"/>
              </w:rPr>
              <w:t>.</w:t>
            </w:r>
          </w:p>
        </w:tc>
        <w:tc>
          <w:tcPr>
            <w:tcW w:w="6657" w:type="dxa"/>
          </w:tcPr>
          <w:p w14:paraId="1CA9A8C2" w14:textId="09C6D753"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Bu Tüzük,  Bakanlık tarafından yürütülür.</w:t>
            </w:r>
          </w:p>
        </w:tc>
      </w:tr>
    </w:tbl>
    <w:p w14:paraId="3AC06A2E" w14:textId="7FF0DF72" w:rsidR="001341AF" w:rsidRDefault="001341AF" w:rsidP="000A71D4">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567"/>
        <w:gridCol w:w="6657"/>
      </w:tblGrid>
      <w:tr w:rsidR="001341AF" w14:paraId="6D73B3DB" w14:textId="77777777" w:rsidTr="001341AF">
        <w:tc>
          <w:tcPr>
            <w:tcW w:w="1838" w:type="dxa"/>
          </w:tcPr>
          <w:p w14:paraId="7494F621" w14:textId="547207BB"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 xml:space="preserve">Yürürlüğe Giriş </w:t>
            </w:r>
          </w:p>
        </w:tc>
        <w:tc>
          <w:tcPr>
            <w:tcW w:w="567" w:type="dxa"/>
          </w:tcPr>
          <w:p w14:paraId="11B349AD" w14:textId="4472EECC" w:rsidR="001341AF" w:rsidRDefault="00730917" w:rsidP="000A71D4">
            <w:pPr>
              <w:jc w:val="both"/>
              <w:rPr>
                <w:rFonts w:ascii="Times New Roman" w:hAnsi="Times New Roman" w:cs="Times New Roman"/>
                <w:sz w:val="24"/>
                <w:szCs w:val="24"/>
              </w:rPr>
            </w:pPr>
            <w:r>
              <w:rPr>
                <w:rFonts w:ascii="Times New Roman" w:hAnsi="Times New Roman" w:cs="Times New Roman"/>
                <w:sz w:val="24"/>
                <w:szCs w:val="24"/>
              </w:rPr>
              <w:t>2</w:t>
            </w:r>
            <w:r w:rsidR="00AC3020">
              <w:rPr>
                <w:rFonts w:ascii="Times New Roman" w:hAnsi="Times New Roman" w:cs="Times New Roman"/>
                <w:sz w:val="24"/>
                <w:szCs w:val="24"/>
              </w:rPr>
              <w:t>7</w:t>
            </w:r>
            <w:r w:rsidR="001341AF">
              <w:rPr>
                <w:rFonts w:ascii="Times New Roman" w:hAnsi="Times New Roman" w:cs="Times New Roman"/>
                <w:sz w:val="24"/>
                <w:szCs w:val="24"/>
              </w:rPr>
              <w:t>.</w:t>
            </w:r>
          </w:p>
        </w:tc>
        <w:tc>
          <w:tcPr>
            <w:tcW w:w="6657" w:type="dxa"/>
          </w:tcPr>
          <w:p w14:paraId="261E24BA" w14:textId="73FAF53F" w:rsidR="001341AF" w:rsidRDefault="001341AF" w:rsidP="000A71D4">
            <w:pPr>
              <w:jc w:val="both"/>
              <w:rPr>
                <w:rFonts w:ascii="Times New Roman" w:hAnsi="Times New Roman" w:cs="Times New Roman"/>
                <w:sz w:val="24"/>
                <w:szCs w:val="24"/>
              </w:rPr>
            </w:pPr>
            <w:r>
              <w:rPr>
                <w:rFonts w:ascii="Times New Roman" w:hAnsi="Times New Roman" w:cs="Times New Roman"/>
                <w:sz w:val="24"/>
                <w:szCs w:val="24"/>
              </w:rPr>
              <w:t>Bu Tüzü</w:t>
            </w:r>
            <w:r w:rsidR="00DC6F94">
              <w:rPr>
                <w:rFonts w:ascii="Times New Roman" w:hAnsi="Times New Roman" w:cs="Times New Roman"/>
                <w:sz w:val="24"/>
                <w:szCs w:val="24"/>
              </w:rPr>
              <w:t>k</w:t>
            </w:r>
            <w:r w:rsidR="00385CF2">
              <w:rPr>
                <w:rFonts w:ascii="Times New Roman" w:hAnsi="Times New Roman" w:cs="Times New Roman"/>
                <w:sz w:val="24"/>
                <w:szCs w:val="24"/>
              </w:rPr>
              <w:t>,</w:t>
            </w:r>
            <w:r w:rsidR="00DC6F94">
              <w:rPr>
                <w:rFonts w:ascii="Times New Roman" w:hAnsi="Times New Roman" w:cs="Times New Roman"/>
                <w:sz w:val="24"/>
                <w:szCs w:val="24"/>
              </w:rPr>
              <w:t xml:space="preserve"> </w:t>
            </w:r>
            <w:r w:rsidR="00385CF2">
              <w:rPr>
                <w:rFonts w:ascii="Times New Roman" w:hAnsi="Times New Roman" w:cs="Times New Roman"/>
                <w:sz w:val="24"/>
                <w:szCs w:val="24"/>
              </w:rPr>
              <w:t>R</w:t>
            </w:r>
            <w:r w:rsidR="00FE1CD4">
              <w:rPr>
                <w:rFonts w:ascii="Times New Roman" w:hAnsi="Times New Roman" w:cs="Times New Roman"/>
                <w:sz w:val="24"/>
                <w:szCs w:val="24"/>
              </w:rPr>
              <w:t xml:space="preserve">esmi </w:t>
            </w:r>
            <w:r w:rsidR="00385CF2">
              <w:rPr>
                <w:rFonts w:ascii="Times New Roman" w:hAnsi="Times New Roman" w:cs="Times New Roman"/>
                <w:sz w:val="24"/>
                <w:szCs w:val="24"/>
              </w:rPr>
              <w:t>G</w:t>
            </w:r>
            <w:r w:rsidR="00FE1CD4">
              <w:rPr>
                <w:rFonts w:ascii="Times New Roman" w:hAnsi="Times New Roman" w:cs="Times New Roman"/>
                <w:sz w:val="24"/>
                <w:szCs w:val="24"/>
              </w:rPr>
              <w:t>azetede yayı</w:t>
            </w:r>
            <w:r w:rsidR="00385CF2">
              <w:rPr>
                <w:rFonts w:ascii="Times New Roman" w:hAnsi="Times New Roman" w:cs="Times New Roman"/>
                <w:sz w:val="24"/>
                <w:szCs w:val="24"/>
              </w:rPr>
              <w:t>m</w:t>
            </w:r>
            <w:r w:rsidR="00FE1CD4">
              <w:rPr>
                <w:rFonts w:ascii="Times New Roman" w:hAnsi="Times New Roman" w:cs="Times New Roman"/>
                <w:sz w:val="24"/>
                <w:szCs w:val="24"/>
              </w:rPr>
              <w:t xml:space="preserve">landığı </w:t>
            </w:r>
            <w:r w:rsidR="009D0427">
              <w:rPr>
                <w:rFonts w:ascii="Times New Roman" w:hAnsi="Times New Roman" w:cs="Times New Roman"/>
                <w:sz w:val="24"/>
                <w:szCs w:val="24"/>
              </w:rPr>
              <w:t>t</w:t>
            </w:r>
            <w:r w:rsidR="004117D9">
              <w:rPr>
                <w:rFonts w:ascii="Times New Roman" w:hAnsi="Times New Roman" w:cs="Times New Roman"/>
                <w:sz w:val="24"/>
                <w:szCs w:val="24"/>
              </w:rPr>
              <w:t>arih</w:t>
            </w:r>
            <w:r w:rsidR="00385CF2">
              <w:rPr>
                <w:rFonts w:ascii="Times New Roman" w:hAnsi="Times New Roman" w:cs="Times New Roman"/>
                <w:sz w:val="24"/>
                <w:szCs w:val="24"/>
              </w:rPr>
              <w:t>ten</w:t>
            </w:r>
            <w:r w:rsidR="00755B08">
              <w:rPr>
                <w:rFonts w:ascii="Times New Roman" w:hAnsi="Times New Roman" w:cs="Times New Roman"/>
                <w:sz w:val="24"/>
                <w:szCs w:val="24"/>
              </w:rPr>
              <w:t xml:space="preserve"> </w:t>
            </w:r>
            <w:r w:rsidR="00385CF2">
              <w:rPr>
                <w:rFonts w:ascii="Times New Roman" w:hAnsi="Times New Roman" w:cs="Times New Roman"/>
                <w:sz w:val="24"/>
                <w:szCs w:val="24"/>
              </w:rPr>
              <w:t>başlayarak</w:t>
            </w:r>
            <w:r w:rsidR="006917E7">
              <w:rPr>
                <w:rFonts w:ascii="Times New Roman" w:hAnsi="Times New Roman" w:cs="Times New Roman"/>
                <w:sz w:val="24"/>
                <w:szCs w:val="24"/>
              </w:rPr>
              <w:t xml:space="preserve">  yürürlüğe girer. </w:t>
            </w:r>
            <w:r w:rsidR="00FE1CD4">
              <w:rPr>
                <w:rFonts w:ascii="Times New Roman" w:hAnsi="Times New Roman" w:cs="Times New Roman"/>
                <w:sz w:val="24"/>
                <w:szCs w:val="24"/>
              </w:rPr>
              <w:t xml:space="preserve"> </w:t>
            </w:r>
          </w:p>
        </w:tc>
      </w:tr>
    </w:tbl>
    <w:p w14:paraId="2C959EAF" w14:textId="02F55959" w:rsidR="003777F9" w:rsidRDefault="003777F9" w:rsidP="000A71D4">
      <w:pPr>
        <w:jc w:val="both"/>
        <w:rPr>
          <w:rFonts w:ascii="Times New Roman" w:hAnsi="Times New Roman" w:cs="Times New Roman"/>
          <w:sz w:val="24"/>
          <w:szCs w:val="24"/>
        </w:rPr>
      </w:pPr>
    </w:p>
    <w:p w14:paraId="19716089" w14:textId="77777777" w:rsidR="003777F9" w:rsidRDefault="003777F9" w:rsidP="000A71D4">
      <w:pPr>
        <w:jc w:val="both"/>
        <w:rPr>
          <w:rFonts w:ascii="Times New Roman" w:hAnsi="Times New Roman" w:cs="Times New Roman"/>
          <w:sz w:val="24"/>
          <w:szCs w:val="24"/>
        </w:rPr>
      </w:pPr>
    </w:p>
    <w:p w14:paraId="4C144D80" w14:textId="77777777" w:rsidR="00CC2C8E" w:rsidRDefault="00CC2C8E" w:rsidP="00351870">
      <w:pPr>
        <w:rPr>
          <w:rFonts w:ascii="Times New Roman" w:hAnsi="Times New Roman" w:cs="Times New Roman"/>
          <w:b/>
          <w:bCs/>
          <w:sz w:val="24"/>
          <w:szCs w:val="24"/>
        </w:rPr>
      </w:pPr>
    </w:p>
    <w:p w14:paraId="0A32E88B" w14:textId="77777777" w:rsidR="00CF3758" w:rsidRDefault="00CF3758" w:rsidP="00351870">
      <w:pPr>
        <w:rPr>
          <w:rFonts w:ascii="Times New Roman" w:hAnsi="Times New Roman" w:cs="Times New Roman"/>
          <w:b/>
          <w:bCs/>
          <w:sz w:val="24"/>
          <w:szCs w:val="24"/>
        </w:rPr>
      </w:pPr>
    </w:p>
    <w:p w14:paraId="1E1DA6FA" w14:textId="77777777" w:rsidR="00CF3758" w:rsidRDefault="00CF3758" w:rsidP="00351870">
      <w:pPr>
        <w:rPr>
          <w:rFonts w:ascii="Times New Roman" w:hAnsi="Times New Roman" w:cs="Times New Roman"/>
          <w:b/>
          <w:bCs/>
          <w:sz w:val="24"/>
          <w:szCs w:val="24"/>
        </w:rPr>
      </w:pPr>
    </w:p>
    <w:p w14:paraId="560E977B" w14:textId="77777777" w:rsidR="00CF3758" w:rsidRDefault="00CF3758" w:rsidP="00351870">
      <w:pPr>
        <w:rPr>
          <w:rFonts w:ascii="Times New Roman" w:hAnsi="Times New Roman" w:cs="Times New Roman"/>
          <w:b/>
          <w:bCs/>
          <w:sz w:val="24"/>
          <w:szCs w:val="24"/>
        </w:rPr>
      </w:pPr>
    </w:p>
    <w:p w14:paraId="1BDE092E" w14:textId="77777777" w:rsidR="00CF3758" w:rsidRDefault="00CF3758" w:rsidP="00351870">
      <w:pPr>
        <w:rPr>
          <w:rFonts w:ascii="Times New Roman" w:hAnsi="Times New Roman" w:cs="Times New Roman"/>
          <w:b/>
          <w:bCs/>
          <w:sz w:val="24"/>
          <w:szCs w:val="24"/>
        </w:rPr>
      </w:pPr>
    </w:p>
    <w:p w14:paraId="600F7CD9" w14:textId="77777777" w:rsidR="00CF3758" w:rsidRDefault="00CF3758" w:rsidP="00351870">
      <w:pPr>
        <w:rPr>
          <w:rFonts w:ascii="Times New Roman" w:hAnsi="Times New Roman" w:cs="Times New Roman"/>
          <w:b/>
          <w:bCs/>
          <w:sz w:val="24"/>
          <w:szCs w:val="24"/>
        </w:rPr>
      </w:pPr>
    </w:p>
    <w:p w14:paraId="7A53FA23" w14:textId="77777777" w:rsidR="00CF3758" w:rsidRDefault="00CF3758" w:rsidP="00351870">
      <w:pPr>
        <w:rPr>
          <w:rFonts w:ascii="Times New Roman" w:hAnsi="Times New Roman" w:cs="Times New Roman"/>
          <w:b/>
          <w:bCs/>
          <w:sz w:val="24"/>
          <w:szCs w:val="24"/>
        </w:rPr>
      </w:pPr>
    </w:p>
    <w:p w14:paraId="3812B2B5" w14:textId="77777777" w:rsidR="00CF3758" w:rsidRDefault="00CF3758" w:rsidP="00351870">
      <w:pPr>
        <w:rPr>
          <w:rFonts w:ascii="Times New Roman" w:hAnsi="Times New Roman" w:cs="Times New Roman"/>
          <w:b/>
          <w:bCs/>
          <w:sz w:val="24"/>
          <w:szCs w:val="24"/>
        </w:rPr>
      </w:pPr>
    </w:p>
    <w:p w14:paraId="08219922" w14:textId="77777777" w:rsidR="00CF3758" w:rsidDel="004D2CAE" w:rsidRDefault="00CF3758" w:rsidP="00351870">
      <w:pPr>
        <w:rPr>
          <w:del w:id="6" w:author="User" w:date="2023-11-13T09:59:00Z"/>
          <w:rFonts w:ascii="Times New Roman" w:hAnsi="Times New Roman" w:cs="Times New Roman"/>
          <w:b/>
          <w:bCs/>
          <w:sz w:val="24"/>
          <w:szCs w:val="24"/>
        </w:rPr>
      </w:pPr>
    </w:p>
    <w:p w14:paraId="6B85FD69" w14:textId="77777777" w:rsidR="00CF3758" w:rsidDel="004D2CAE" w:rsidRDefault="00CF3758" w:rsidP="00351870">
      <w:pPr>
        <w:rPr>
          <w:del w:id="7" w:author="User" w:date="2023-11-13T09:59:00Z"/>
          <w:rFonts w:ascii="Times New Roman" w:hAnsi="Times New Roman" w:cs="Times New Roman"/>
          <w:b/>
          <w:bCs/>
          <w:sz w:val="24"/>
          <w:szCs w:val="24"/>
        </w:rPr>
      </w:pPr>
    </w:p>
    <w:p w14:paraId="50FC7545" w14:textId="77777777" w:rsidR="00CF3758" w:rsidDel="004D2CAE" w:rsidRDefault="00CF3758" w:rsidP="00351870">
      <w:pPr>
        <w:rPr>
          <w:del w:id="8" w:author="User" w:date="2023-11-13T09:59:00Z"/>
          <w:rFonts w:ascii="Times New Roman" w:hAnsi="Times New Roman" w:cs="Times New Roman"/>
          <w:b/>
          <w:bCs/>
          <w:sz w:val="24"/>
          <w:szCs w:val="24"/>
        </w:rPr>
      </w:pPr>
    </w:p>
    <w:p w14:paraId="2AB61C07" w14:textId="77777777" w:rsidR="00CF3758" w:rsidDel="004D2CAE" w:rsidRDefault="00CF3758" w:rsidP="00351870">
      <w:pPr>
        <w:rPr>
          <w:del w:id="9" w:author="User" w:date="2023-11-13T09:59:00Z"/>
          <w:rFonts w:ascii="Times New Roman" w:hAnsi="Times New Roman" w:cs="Times New Roman"/>
          <w:b/>
          <w:bCs/>
          <w:sz w:val="24"/>
          <w:szCs w:val="24"/>
        </w:rPr>
      </w:pPr>
    </w:p>
    <w:p w14:paraId="5CF7508D" w14:textId="77777777" w:rsidR="00CF3758" w:rsidDel="004D2CAE" w:rsidRDefault="00CF3758" w:rsidP="00351870">
      <w:pPr>
        <w:rPr>
          <w:del w:id="10" w:author="User" w:date="2023-11-13T09:58:00Z"/>
          <w:rFonts w:ascii="Times New Roman" w:hAnsi="Times New Roman" w:cs="Times New Roman"/>
          <w:b/>
          <w:bCs/>
          <w:sz w:val="24"/>
          <w:szCs w:val="24"/>
        </w:rPr>
      </w:pPr>
    </w:p>
    <w:p w14:paraId="45321EA2" w14:textId="77777777" w:rsidR="00CF3758" w:rsidDel="004D2CAE" w:rsidRDefault="00CF3758" w:rsidP="00351870">
      <w:pPr>
        <w:rPr>
          <w:del w:id="11" w:author="User" w:date="2023-11-13T09:58:00Z"/>
          <w:rFonts w:ascii="Times New Roman" w:hAnsi="Times New Roman" w:cs="Times New Roman"/>
          <w:b/>
          <w:bCs/>
          <w:sz w:val="24"/>
          <w:szCs w:val="24"/>
        </w:rPr>
      </w:pPr>
    </w:p>
    <w:p w14:paraId="2F7C3624" w14:textId="77777777" w:rsidR="00CF3758" w:rsidDel="004D2CAE" w:rsidRDefault="00CF3758" w:rsidP="00351870">
      <w:pPr>
        <w:rPr>
          <w:del w:id="12" w:author="User" w:date="2023-11-13T09:58:00Z"/>
          <w:rFonts w:ascii="Times New Roman" w:hAnsi="Times New Roman" w:cs="Times New Roman"/>
          <w:b/>
          <w:bCs/>
          <w:sz w:val="24"/>
          <w:szCs w:val="24"/>
        </w:rPr>
      </w:pPr>
    </w:p>
    <w:p w14:paraId="004E02AA" w14:textId="77777777" w:rsidR="00774B4A" w:rsidDel="004D2CAE" w:rsidRDefault="00774B4A" w:rsidP="00351870">
      <w:pPr>
        <w:rPr>
          <w:del w:id="13" w:author="User" w:date="2023-11-13T09:58:00Z"/>
          <w:rFonts w:ascii="Times New Roman" w:hAnsi="Times New Roman" w:cs="Times New Roman"/>
          <w:b/>
          <w:bCs/>
          <w:sz w:val="24"/>
          <w:szCs w:val="24"/>
        </w:rPr>
      </w:pPr>
    </w:p>
    <w:p w14:paraId="17160578" w14:textId="77777777" w:rsidR="00CF3758" w:rsidDel="004D2CAE" w:rsidRDefault="00CF3758" w:rsidP="00351870">
      <w:pPr>
        <w:rPr>
          <w:del w:id="14" w:author="User" w:date="2023-11-13T09:58:00Z"/>
          <w:rFonts w:ascii="Times New Roman" w:hAnsi="Times New Roman" w:cs="Times New Roman"/>
          <w:b/>
          <w:bCs/>
          <w:sz w:val="24"/>
          <w:szCs w:val="24"/>
        </w:rPr>
      </w:pPr>
    </w:p>
    <w:p w14:paraId="050A4BC2" w14:textId="77777777" w:rsidR="00CF3758" w:rsidRPr="00150064" w:rsidRDefault="00CF3758" w:rsidP="00CF3758">
      <w:pPr>
        <w:ind w:left="720"/>
        <w:rPr>
          <w:rFonts w:ascii="Times New Roman" w:hAnsi="Times New Roman" w:cs="Times New Roman"/>
          <w:sz w:val="24"/>
          <w:szCs w:val="24"/>
        </w:rPr>
      </w:pPr>
      <w:r w:rsidRPr="00150064">
        <w:rPr>
          <w:rFonts w:ascii="Times New Roman" w:hAnsi="Times New Roman" w:cs="Times New Roman"/>
          <w:sz w:val="24"/>
          <w:szCs w:val="24"/>
        </w:rPr>
        <w:t>EK 1 :İstilacı Yabancı Türler Listesi</w:t>
      </w:r>
    </w:p>
    <w:tbl>
      <w:tblPr>
        <w:tblW w:w="5502" w:type="dxa"/>
        <w:tblInd w:w="1838" w:type="dxa"/>
        <w:tblLook w:val="04A0" w:firstRow="1" w:lastRow="0" w:firstColumn="1" w:lastColumn="0" w:noHBand="0" w:noVBand="1"/>
      </w:tblPr>
      <w:tblGrid>
        <w:gridCol w:w="762"/>
        <w:gridCol w:w="2600"/>
        <w:gridCol w:w="2140"/>
      </w:tblGrid>
      <w:tr w:rsidR="00CF3758" w:rsidRPr="00150064" w14:paraId="09514093" w14:textId="77777777" w:rsidTr="00C9274F">
        <w:trPr>
          <w:trHeight w:val="841"/>
        </w:trPr>
        <w:tc>
          <w:tcPr>
            <w:tcW w:w="762" w:type="dxa"/>
            <w:tcBorders>
              <w:top w:val="single" w:sz="4" w:space="0" w:color="auto"/>
              <w:left w:val="single" w:sz="4" w:space="0" w:color="auto"/>
              <w:bottom w:val="single" w:sz="4" w:space="0" w:color="auto"/>
              <w:right w:val="single" w:sz="4" w:space="0" w:color="auto"/>
            </w:tcBorders>
          </w:tcPr>
          <w:p w14:paraId="77091549" w14:textId="77777777" w:rsidR="00CF3758" w:rsidRPr="00150064" w:rsidRDefault="00CF3758" w:rsidP="00C9274F">
            <w:pPr>
              <w:spacing w:after="0" w:line="240" w:lineRule="auto"/>
              <w:jc w:val="center"/>
              <w:rPr>
                <w:rFonts w:ascii="Calibri" w:eastAsia="Times New Roman" w:hAnsi="Calibri" w:cs="Calibri"/>
                <w:b/>
                <w:bCs/>
                <w:color w:val="000000"/>
                <w:sz w:val="28"/>
                <w:szCs w:val="28"/>
                <w:lang w:eastAsia="en-GB"/>
              </w:rPr>
            </w:pP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7A1F" w14:textId="77777777" w:rsidR="00CF3758" w:rsidRPr="00CE1FAE" w:rsidRDefault="00CF3758" w:rsidP="00C9274F">
            <w:pPr>
              <w:spacing w:after="0" w:line="240" w:lineRule="auto"/>
              <w:jc w:val="center"/>
              <w:rPr>
                <w:rFonts w:ascii="Calibri" w:eastAsia="Times New Roman" w:hAnsi="Calibri" w:cs="Calibri"/>
                <w:b/>
                <w:bCs/>
                <w:color w:val="000000"/>
                <w:sz w:val="28"/>
                <w:szCs w:val="28"/>
                <w:lang w:eastAsia="en-GB"/>
              </w:rPr>
            </w:pPr>
            <w:r w:rsidRPr="00150064">
              <w:rPr>
                <w:rFonts w:ascii="Calibri" w:eastAsia="Times New Roman" w:hAnsi="Calibri" w:cs="Calibri"/>
                <w:b/>
                <w:bCs/>
                <w:color w:val="000000"/>
                <w:sz w:val="28"/>
                <w:szCs w:val="28"/>
                <w:lang w:eastAsia="en-GB"/>
              </w:rPr>
              <w:t>Latince adı</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293C09E" w14:textId="77777777" w:rsidR="00CF3758" w:rsidRPr="00CE1FAE" w:rsidRDefault="00CF3758" w:rsidP="00C9274F">
            <w:pPr>
              <w:spacing w:after="0" w:line="240" w:lineRule="auto"/>
              <w:jc w:val="center"/>
              <w:rPr>
                <w:rFonts w:ascii="Calibri" w:eastAsia="Times New Roman" w:hAnsi="Calibri" w:cs="Calibri"/>
                <w:b/>
                <w:bCs/>
                <w:color w:val="000000"/>
                <w:sz w:val="28"/>
                <w:szCs w:val="28"/>
                <w:lang w:eastAsia="en-GB"/>
              </w:rPr>
            </w:pPr>
            <w:r w:rsidRPr="00150064">
              <w:rPr>
                <w:rFonts w:ascii="Calibri" w:eastAsia="Times New Roman" w:hAnsi="Calibri" w:cs="Calibri"/>
                <w:b/>
                <w:bCs/>
                <w:color w:val="000000"/>
                <w:sz w:val="28"/>
                <w:szCs w:val="28"/>
                <w:lang w:eastAsia="en-GB"/>
              </w:rPr>
              <w:t>Türkçe adı</w:t>
            </w:r>
          </w:p>
        </w:tc>
      </w:tr>
      <w:tr w:rsidR="00CF3758" w:rsidRPr="00150064" w14:paraId="5F8E22A8" w14:textId="77777777" w:rsidTr="00C9274F">
        <w:trPr>
          <w:trHeight w:val="300"/>
        </w:trPr>
        <w:tc>
          <w:tcPr>
            <w:tcW w:w="762" w:type="dxa"/>
            <w:tcBorders>
              <w:top w:val="nil"/>
              <w:left w:val="single" w:sz="4" w:space="0" w:color="auto"/>
              <w:bottom w:val="single" w:sz="4" w:space="0" w:color="auto"/>
              <w:right w:val="single" w:sz="4" w:space="0" w:color="auto"/>
            </w:tcBorders>
          </w:tcPr>
          <w:p w14:paraId="0D26EC58" w14:textId="77777777" w:rsidR="00CF3758" w:rsidRPr="00150064" w:rsidRDefault="00CF3758" w:rsidP="00C9274F">
            <w:pPr>
              <w:spacing w:after="0" w:line="240" w:lineRule="auto"/>
              <w:rPr>
                <w:rFonts w:ascii="Calibri" w:eastAsia="Times New Roman" w:hAnsi="Calibri" w:cs="Calibri"/>
                <w:b/>
                <w:bCs/>
                <w:color w:val="000000"/>
                <w:lang w:eastAsia="en-GB"/>
              </w:rPr>
            </w:pP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945B480" w14:textId="77777777" w:rsidR="00CF3758" w:rsidRPr="00CE1FAE" w:rsidRDefault="00CF3758" w:rsidP="00C9274F">
            <w:pPr>
              <w:spacing w:after="0" w:line="240" w:lineRule="auto"/>
              <w:rPr>
                <w:rFonts w:ascii="Calibri" w:eastAsia="Times New Roman" w:hAnsi="Calibri" w:cs="Calibri"/>
                <w:b/>
                <w:bCs/>
                <w:color w:val="000000"/>
                <w:lang w:eastAsia="en-GB"/>
              </w:rPr>
            </w:pPr>
            <w:r w:rsidRPr="00CE1FAE">
              <w:rPr>
                <w:rFonts w:ascii="Calibri" w:eastAsia="Times New Roman" w:hAnsi="Calibri" w:cs="Calibri"/>
                <w:b/>
                <w:bCs/>
                <w:color w:val="000000"/>
                <w:lang w:eastAsia="en-GB"/>
              </w:rPr>
              <w:t>Flora</w:t>
            </w:r>
          </w:p>
        </w:tc>
        <w:tc>
          <w:tcPr>
            <w:tcW w:w="2140" w:type="dxa"/>
            <w:tcBorders>
              <w:top w:val="nil"/>
              <w:left w:val="nil"/>
              <w:bottom w:val="single" w:sz="4" w:space="0" w:color="auto"/>
              <w:right w:val="single" w:sz="4" w:space="0" w:color="auto"/>
            </w:tcBorders>
            <w:shd w:val="clear" w:color="auto" w:fill="auto"/>
            <w:vAlign w:val="center"/>
            <w:hideMark/>
          </w:tcPr>
          <w:p w14:paraId="722A65BE" w14:textId="77777777" w:rsidR="00CF3758" w:rsidRPr="00CE1FAE" w:rsidRDefault="00CF3758" w:rsidP="00C9274F">
            <w:pPr>
              <w:spacing w:after="0" w:line="240" w:lineRule="auto"/>
              <w:rPr>
                <w:rFonts w:ascii="Calibri" w:eastAsia="Times New Roman" w:hAnsi="Calibri" w:cs="Calibri"/>
                <w:b/>
                <w:bCs/>
                <w:color w:val="000000"/>
                <w:lang w:eastAsia="en-GB"/>
              </w:rPr>
            </w:pPr>
            <w:r w:rsidRPr="00CE1FAE">
              <w:rPr>
                <w:rFonts w:ascii="Calibri" w:eastAsia="Times New Roman" w:hAnsi="Calibri" w:cs="Calibri"/>
                <w:b/>
                <w:bCs/>
                <w:color w:val="000000"/>
                <w:lang w:eastAsia="en-GB"/>
              </w:rPr>
              <w:t> </w:t>
            </w:r>
          </w:p>
        </w:tc>
      </w:tr>
      <w:tr w:rsidR="00CF3758" w:rsidRPr="00150064" w14:paraId="13CB8601"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6AD471F4"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3247F3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Acacia saligna</w:t>
            </w:r>
          </w:p>
        </w:tc>
        <w:tc>
          <w:tcPr>
            <w:tcW w:w="2140" w:type="dxa"/>
            <w:tcBorders>
              <w:top w:val="nil"/>
              <w:left w:val="nil"/>
              <w:bottom w:val="single" w:sz="4" w:space="0" w:color="auto"/>
              <w:right w:val="single" w:sz="4" w:space="0" w:color="auto"/>
            </w:tcBorders>
            <w:shd w:val="clear" w:color="auto" w:fill="auto"/>
            <w:vAlign w:val="center"/>
            <w:hideMark/>
          </w:tcPr>
          <w:p w14:paraId="5A308E2F"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Çelenk akasya</w:t>
            </w:r>
          </w:p>
        </w:tc>
      </w:tr>
      <w:tr w:rsidR="00CF3758" w:rsidRPr="00150064" w14:paraId="3F24675A"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01E0A18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1A2086C"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Ailanthus altissima</w:t>
            </w:r>
          </w:p>
        </w:tc>
        <w:tc>
          <w:tcPr>
            <w:tcW w:w="2140" w:type="dxa"/>
            <w:tcBorders>
              <w:top w:val="nil"/>
              <w:left w:val="nil"/>
              <w:bottom w:val="single" w:sz="4" w:space="0" w:color="auto"/>
              <w:right w:val="single" w:sz="4" w:space="0" w:color="auto"/>
            </w:tcBorders>
            <w:shd w:val="clear" w:color="auto" w:fill="auto"/>
            <w:vAlign w:val="center"/>
            <w:hideMark/>
          </w:tcPr>
          <w:p w14:paraId="6029D02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Kokar Ağaç, Aylandız</w:t>
            </w:r>
          </w:p>
        </w:tc>
      </w:tr>
      <w:tr w:rsidR="00CF3758" w:rsidRPr="00150064" w14:paraId="2AA9A1F3"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729DBE16"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8923C6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Pennisetum setaceum</w:t>
            </w:r>
          </w:p>
        </w:tc>
        <w:tc>
          <w:tcPr>
            <w:tcW w:w="2140" w:type="dxa"/>
            <w:tcBorders>
              <w:top w:val="nil"/>
              <w:left w:val="nil"/>
              <w:bottom w:val="single" w:sz="4" w:space="0" w:color="auto"/>
              <w:right w:val="single" w:sz="4" w:space="0" w:color="auto"/>
            </w:tcBorders>
            <w:shd w:val="clear" w:color="auto" w:fill="auto"/>
            <w:vAlign w:val="center"/>
            <w:hideMark/>
          </w:tcPr>
          <w:p w14:paraId="0D239F79"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Fıskiye çimi</w:t>
            </w:r>
          </w:p>
        </w:tc>
      </w:tr>
      <w:tr w:rsidR="00CF3758" w:rsidRPr="00150064" w14:paraId="2849422F"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48B6BB92"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546B72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Robinia pseudacacia</w:t>
            </w:r>
          </w:p>
        </w:tc>
        <w:tc>
          <w:tcPr>
            <w:tcW w:w="2140" w:type="dxa"/>
            <w:tcBorders>
              <w:top w:val="nil"/>
              <w:left w:val="nil"/>
              <w:bottom w:val="single" w:sz="4" w:space="0" w:color="auto"/>
              <w:right w:val="single" w:sz="4" w:space="0" w:color="auto"/>
            </w:tcBorders>
            <w:shd w:val="clear" w:color="auto" w:fill="auto"/>
            <w:vAlign w:val="center"/>
            <w:hideMark/>
          </w:tcPr>
          <w:p w14:paraId="24ECB78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Yalancı Akasya</w:t>
            </w:r>
          </w:p>
        </w:tc>
      </w:tr>
      <w:tr w:rsidR="00CF3758" w:rsidRPr="00150064" w14:paraId="60FE4A8E"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1D7CC8E3"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7336EB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Oxalis pes-caprae</w:t>
            </w:r>
          </w:p>
        </w:tc>
        <w:tc>
          <w:tcPr>
            <w:tcW w:w="2140" w:type="dxa"/>
            <w:tcBorders>
              <w:top w:val="nil"/>
              <w:left w:val="nil"/>
              <w:bottom w:val="single" w:sz="4" w:space="0" w:color="auto"/>
              <w:right w:val="single" w:sz="4" w:space="0" w:color="auto"/>
            </w:tcBorders>
            <w:shd w:val="clear" w:color="auto" w:fill="auto"/>
            <w:vAlign w:val="center"/>
            <w:hideMark/>
          </w:tcPr>
          <w:p w14:paraId="6B2AB8B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Ekşilice</w:t>
            </w:r>
          </w:p>
        </w:tc>
      </w:tr>
      <w:tr w:rsidR="00CF3758" w:rsidRPr="00150064" w14:paraId="0F90B59E"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167F1B68"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54B14E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Dodonaea viscosa</w:t>
            </w:r>
          </w:p>
        </w:tc>
        <w:tc>
          <w:tcPr>
            <w:tcW w:w="2140" w:type="dxa"/>
            <w:tcBorders>
              <w:top w:val="nil"/>
              <w:left w:val="nil"/>
              <w:bottom w:val="single" w:sz="4" w:space="0" w:color="auto"/>
              <w:right w:val="single" w:sz="4" w:space="0" w:color="auto"/>
            </w:tcBorders>
            <w:shd w:val="clear" w:color="auto" w:fill="auto"/>
            <w:vAlign w:val="center"/>
            <w:hideMark/>
          </w:tcPr>
          <w:p w14:paraId="4C6D137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Dodonya</w:t>
            </w:r>
          </w:p>
        </w:tc>
      </w:tr>
      <w:tr w:rsidR="00CF3758" w:rsidRPr="00150064" w14:paraId="63823FD0"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3D942BC4"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85FCEF9"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Leucena leuco-cephala</w:t>
            </w:r>
          </w:p>
        </w:tc>
        <w:tc>
          <w:tcPr>
            <w:tcW w:w="2140" w:type="dxa"/>
            <w:tcBorders>
              <w:top w:val="nil"/>
              <w:left w:val="nil"/>
              <w:bottom w:val="single" w:sz="4" w:space="0" w:color="auto"/>
              <w:right w:val="single" w:sz="4" w:space="0" w:color="auto"/>
            </w:tcBorders>
            <w:shd w:val="clear" w:color="auto" w:fill="auto"/>
            <w:vAlign w:val="center"/>
            <w:hideMark/>
          </w:tcPr>
          <w:p w14:paraId="0E941F5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Ada mimozası</w:t>
            </w:r>
          </w:p>
        </w:tc>
      </w:tr>
      <w:tr w:rsidR="00CF3758" w:rsidRPr="00150064" w14:paraId="28411600"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16D70327"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1A0BAE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Carpobrotus edulis</w:t>
            </w:r>
          </w:p>
        </w:tc>
        <w:tc>
          <w:tcPr>
            <w:tcW w:w="2140" w:type="dxa"/>
            <w:tcBorders>
              <w:top w:val="nil"/>
              <w:left w:val="nil"/>
              <w:bottom w:val="single" w:sz="4" w:space="0" w:color="auto"/>
              <w:right w:val="single" w:sz="4" w:space="0" w:color="auto"/>
            </w:tcBorders>
            <w:shd w:val="clear" w:color="auto" w:fill="auto"/>
            <w:vAlign w:val="center"/>
            <w:hideMark/>
          </w:tcPr>
          <w:p w14:paraId="1E2FBBB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Kazayağı çiçeği</w:t>
            </w:r>
          </w:p>
        </w:tc>
      </w:tr>
      <w:tr w:rsidR="00CF3758" w:rsidRPr="00150064" w14:paraId="6AA52C67"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63F5D284"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8</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689A0DF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Paspalum distichum</w:t>
            </w:r>
          </w:p>
        </w:tc>
        <w:tc>
          <w:tcPr>
            <w:tcW w:w="2140" w:type="dxa"/>
            <w:tcBorders>
              <w:top w:val="nil"/>
              <w:left w:val="nil"/>
              <w:bottom w:val="single" w:sz="4" w:space="0" w:color="auto"/>
              <w:right w:val="single" w:sz="4" w:space="0" w:color="auto"/>
            </w:tcBorders>
            <w:shd w:val="clear" w:color="auto" w:fill="auto"/>
            <w:vAlign w:val="center"/>
            <w:hideMark/>
          </w:tcPr>
          <w:p w14:paraId="7916617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Yalan darısı</w:t>
            </w:r>
          </w:p>
        </w:tc>
      </w:tr>
      <w:tr w:rsidR="00CF3758" w:rsidRPr="00150064" w14:paraId="772995B4" w14:textId="77777777" w:rsidTr="00C9274F">
        <w:trPr>
          <w:trHeight w:val="376"/>
        </w:trPr>
        <w:tc>
          <w:tcPr>
            <w:tcW w:w="762" w:type="dxa"/>
            <w:tcBorders>
              <w:top w:val="nil"/>
              <w:left w:val="single" w:sz="4" w:space="0" w:color="auto"/>
              <w:bottom w:val="single" w:sz="4" w:space="0" w:color="auto"/>
              <w:right w:val="single" w:sz="4" w:space="0" w:color="auto"/>
            </w:tcBorders>
            <w:shd w:val="clear" w:color="auto" w:fill="auto"/>
          </w:tcPr>
          <w:p w14:paraId="5DA54B1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9</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93EFC9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Physalis angulata</w:t>
            </w:r>
          </w:p>
        </w:tc>
        <w:tc>
          <w:tcPr>
            <w:tcW w:w="2140" w:type="dxa"/>
            <w:tcBorders>
              <w:top w:val="nil"/>
              <w:left w:val="nil"/>
              <w:bottom w:val="single" w:sz="4" w:space="0" w:color="auto"/>
              <w:right w:val="single" w:sz="4" w:space="0" w:color="auto"/>
            </w:tcBorders>
            <w:shd w:val="clear" w:color="auto" w:fill="auto"/>
            <w:vAlign w:val="center"/>
            <w:hideMark/>
          </w:tcPr>
          <w:p w14:paraId="706BEB2A"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Çukurova Fener Otu</w:t>
            </w:r>
          </w:p>
        </w:tc>
      </w:tr>
      <w:tr w:rsidR="00CF3758" w:rsidRPr="00150064" w14:paraId="0F83F41F"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11610684" w14:textId="77777777" w:rsidR="00CF3758" w:rsidRPr="00150064" w:rsidRDefault="00CF3758" w:rsidP="00C9274F">
            <w:pPr>
              <w:spacing w:after="0" w:line="240" w:lineRule="auto"/>
              <w:rPr>
                <w:rFonts w:ascii="Calibri" w:eastAsia="Times New Roman" w:hAnsi="Calibri" w:cs="Calibri"/>
                <w:b/>
                <w:bCs/>
                <w:color w:val="000000"/>
                <w:lang w:eastAsia="en-GB"/>
              </w:rPr>
            </w:pPr>
            <w:r w:rsidRPr="00150064">
              <w:rPr>
                <w:rFonts w:ascii="Calibri" w:eastAsia="Times New Roman" w:hAnsi="Calibri" w:cs="Calibri"/>
                <w:b/>
                <w:bCs/>
                <w:color w:val="000000"/>
                <w:lang w:eastAsia="en-GB"/>
              </w:rPr>
              <w:t>10</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243ADA0" w14:textId="77777777" w:rsidR="00CF3758" w:rsidRPr="00CE1FAE" w:rsidRDefault="00CF3758" w:rsidP="00C9274F">
            <w:pPr>
              <w:spacing w:after="0" w:line="240" w:lineRule="auto"/>
              <w:rPr>
                <w:rFonts w:ascii="Calibri" w:eastAsia="Times New Roman" w:hAnsi="Calibri" w:cs="Calibri"/>
                <w:b/>
                <w:bCs/>
                <w:color w:val="000000"/>
                <w:lang w:eastAsia="en-GB"/>
              </w:rPr>
            </w:pPr>
            <w:r w:rsidRPr="00CE1FAE">
              <w:rPr>
                <w:rFonts w:ascii="Calibri" w:eastAsia="Times New Roman" w:hAnsi="Calibri" w:cs="Calibri"/>
                <w:b/>
                <w:bCs/>
                <w:color w:val="000000"/>
                <w:lang w:eastAsia="en-GB"/>
              </w:rPr>
              <w:t>Fauna</w:t>
            </w:r>
          </w:p>
        </w:tc>
        <w:tc>
          <w:tcPr>
            <w:tcW w:w="2140" w:type="dxa"/>
            <w:tcBorders>
              <w:top w:val="nil"/>
              <w:left w:val="nil"/>
              <w:bottom w:val="single" w:sz="4" w:space="0" w:color="auto"/>
              <w:right w:val="single" w:sz="4" w:space="0" w:color="auto"/>
            </w:tcBorders>
            <w:shd w:val="clear" w:color="auto" w:fill="auto"/>
            <w:vAlign w:val="center"/>
            <w:hideMark/>
          </w:tcPr>
          <w:p w14:paraId="0968AB65" w14:textId="77777777" w:rsidR="00CF3758" w:rsidRPr="00CE1FAE" w:rsidRDefault="00CF3758" w:rsidP="00C9274F">
            <w:pPr>
              <w:spacing w:after="0" w:line="240" w:lineRule="auto"/>
              <w:rPr>
                <w:rFonts w:ascii="Calibri" w:eastAsia="Times New Roman" w:hAnsi="Calibri" w:cs="Calibri"/>
                <w:b/>
                <w:bCs/>
                <w:color w:val="000000"/>
                <w:lang w:eastAsia="en-GB"/>
              </w:rPr>
            </w:pPr>
            <w:r w:rsidRPr="00CE1FAE">
              <w:rPr>
                <w:rFonts w:ascii="Calibri" w:eastAsia="Times New Roman" w:hAnsi="Calibri" w:cs="Calibri"/>
                <w:b/>
                <w:bCs/>
                <w:color w:val="000000"/>
                <w:lang w:eastAsia="en-GB"/>
              </w:rPr>
              <w:t> </w:t>
            </w:r>
          </w:p>
        </w:tc>
      </w:tr>
      <w:tr w:rsidR="00CF3758" w:rsidRPr="00150064" w14:paraId="48C7FCA3"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5439061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AAC002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 xml:space="preserve">Alopochen aegyptiacus </w:t>
            </w:r>
          </w:p>
        </w:tc>
        <w:tc>
          <w:tcPr>
            <w:tcW w:w="2140" w:type="dxa"/>
            <w:tcBorders>
              <w:top w:val="nil"/>
              <w:left w:val="nil"/>
              <w:bottom w:val="single" w:sz="4" w:space="0" w:color="auto"/>
              <w:right w:val="single" w:sz="4" w:space="0" w:color="auto"/>
            </w:tcBorders>
            <w:shd w:val="clear" w:color="auto" w:fill="auto"/>
            <w:vAlign w:val="center"/>
            <w:hideMark/>
          </w:tcPr>
          <w:p w14:paraId="238F3A9A"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Mısır Kazı</w:t>
            </w:r>
          </w:p>
        </w:tc>
      </w:tr>
      <w:tr w:rsidR="00CF3758" w:rsidRPr="00150064" w14:paraId="22C2AB4D"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3B33D920"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F1D674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Lepomis gibbosus</w:t>
            </w:r>
          </w:p>
        </w:tc>
        <w:tc>
          <w:tcPr>
            <w:tcW w:w="2140" w:type="dxa"/>
            <w:tcBorders>
              <w:top w:val="nil"/>
              <w:left w:val="nil"/>
              <w:bottom w:val="single" w:sz="4" w:space="0" w:color="auto"/>
              <w:right w:val="single" w:sz="4" w:space="0" w:color="auto"/>
            </w:tcBorders>
            <w:shd w:val="clear" w:color="auto" w:fill="auto"/>
            <w:vAlign w:val="center"/>
            <w:hideMark/>
          </w:tcPr>
          <w:p w14:paraId="36101A0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Güneş Balığı – Güneş Levreği</w:t>
            </w:r>
          </w:p>
        </w:tc>
      </w:tr>
      <w:tr w:rsidR="00CF3758" w:rsidRPr="00150064" w14:paraId="38478654"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21326405"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533CC6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Plotosus lineatus</w:t>
            </w:r>
          </w:p>
        </w:tc>
        <w:tc>
          <w:tcPr>
            <w:tcW w:w="2140" w:type="dxa"/>
            <w:tcBorders>
              <w:top w:val="nil"/>
              <w:left w:val="nil"/>
              <w:bottom w:val="single" w:sz="4" w:space="0" w:color="auto"/>
              <w:right w:val="single" w:sz="4" w:space="0" w:color="auto"/>
            </w:tcBorders>
            <w:shd w:val="clear" w:color="auto" w:fill="auto"/>
            <w:vAlign w:val="center"/>
            <w:hideMark/>
          </w:tcPr>
          <w:p w14:paraId="4F34D12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Çizgili kedi balığı</w:t>
            </w:r>
          </w:p>
        </w:tc>
      </w:tr>
      <w:tr w:rsidR="00CF3758" w:rsidRPr="00150064" w14:paraId="5F487912"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2AF905D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E62650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Procambarus clarkii</w:t>
            </w:r>
          </w:p>
        </w:tc>
        <w:tc>
          <w:tcPr>
            <w:tcW w:w="2140" w:type="dxa"/>
            <w:tcBorders>
              <w:top w:val="nil"/>
              <w:left w:val="nil"/>
              <w:bottom w:val="single" w:sz="4" w:space="0" w:color="auto"/>
              <w:right w:val="single" w:sz="4" w:space="0" w:color="auto"/>
            </w:tcBorders>
            <w:shd w:val="clear" w:color="auto" w:fill="auto"/>
            <w:vAlign w:val="center"/>
            <w:hideMark/>
          </w:tcPr>
          <w:p w14:paraId="0FCA4F1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Kırmızı bataklık kerevit</w:t>
            </w:r>
          </w:p>
        </w:tc>
      </w:tr>
      <w:tr w:rsidR="00CF3758" w:rsidRPr="00150064" w14:paraId="203ABDE4"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7A599A53"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A826CD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Pacifastacus leniusculus</w:t>
            </w:r>
          </w:p>
        </w:tc>
        <w:tc>
          <w:tcPr>
            <w:tcW w:w="2140" w:type="dxa"/>
            <w:tcBorders>
              <w:top w:val="nil"/>
              <w:left w:val="nil"/>
              <w:bottom w:val="single" w:sz="4" w:space="0" w:color="auto"/>
              <w:right w:val="single" w:sz="4" w:space="0" w:color="auto"/>
            </w:tcBorders>
            <w:shd w:val="clear" w:color="auto" w:fill="auto"/>
            <w:vAlign w:val="center"/>
            <w:hideMark/>
          </w:tcPr>
          <w:p w14:paraId="58967CB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işaret kereviti</w:t>
            </w:r>
          </w:p>
        </w:tc>
      </w:tr>
      <w:tr w:rsidR="00CF3758" w:rsidRPr="00150064" w14:paraId="277EEBAA" w14:textId="77777777" w:rsidTr="00C9274F">
        <w:trPr>
          <w:trHeight w:val="578"/>
        </w:trPr>
        <w:tc>
          <w:tcPr>
            <w:tcW w:w="762" w:type="dxa"/>
            <w:tcBorders>
              <w:top w:val="nil"/>
              <w:left w:val="single" w:sz="4" w:space="0" w:color="auto"/>
              <w:bottom w:val="single" w:sz="4" w:space="0" w:color="auto"/>
              <w:right w:val="single" w:sz="4" w:space="0" w:color="auto"/>
            </w:tcBorders>
            <w:shd w:val="clear" w:color="auto" w:fill="auto"/>
          </w:tcPr>
          <w:p w14:paraId="089385A9"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E7B4FD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Trachemy scripta</w:t>
            </w:r>
          </w:p>
        </w:tc>
        <w:tc>
          <w:tcPr>
            <w:tcW w:w="2140" w:type="dxa"/>
            <w:tcBorders>
              <w:top w:val="nil"/>
              <w:left w:val="nil"/>
              <w:bottom w:val="single" w:sz="4" w:space="0" w:color="auto"/>
              <w:right w:val="single" w:sz="4" w:space="0" w:color="auto"/>
            </w:tcBorders>
            <w:shd w:val="clear" w:color="auto" w:fill="auto"/>
            <w:vAlign w:val="center"/>
            <w:hideMark/>
          </w:tcPr>
          <w:p w14:paraId="7BB3458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Singapur Kaplumbağası</w:t>
            </w:r>
          </w:p>
        </w:tc>
      </w:tr>
      <w:tr w:rsidR="00CF3758" w:rsidRPr="00150064" w14:paraId="4D0B1CE7"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4B23A569"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318D800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Gambusia affinis</w:t>
            </w:r>
          </w:p>
        </w:tc>
        <w:tc>
          <w:tcPr>
            <w:tcW w:w="2140" w:type="dxa"/>
            <w:tcBorders>
              <w:top w:val="nil"/>
              <w:left w:val="nil"/>
              <w:bottom w:val="single" w:sz="4" w:space="0" w:color="auto"/>
              <w:right w:val="single" w:sz="4" w:space="0" w:color="auto"/>
            </w:tcBorders>
            <w:shd w:val="clear" w:color="auto" w:fill="auto"/>
            <w:vAlign w:val="center"/>
            <w:hideMark/>
          </w:tcPr>
          <w:p w14:paraId="1C74EF4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Sivrisinek balığı</w:t>
            </w:r>
          </w:p>
        </w:tc>
      </w:tr>
      <w:tr w:rsidR="00CF3758" w:rsidRPr="00150064" w14:paraId="3AB4287E"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3E609BA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18</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B40A91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Gambusia holbrokki</w:t>
            </w:r>
          </w:p>
        </w:tc>
        <w:tc>
          <w:tcPr>
            <w:tcW w:w="2140" w:type="dxa"/>
            <w:tcBorders>
              <w:top w:val="nil"/>
              <w:left w:val="nil"/>
              <w:bottom w:val="single" w:sz="4" w:space="0" w:color="auto"/>
              <w:right w:val="single" w:sz="4" w:space="0" w:color="auto"/>
            </w:tcBorders>
            <w:shd w:val="clear" w:color="auto" w:fill="auto"/>
            <w:vAlign w:val="center"/>
            <w:hideMark/>
          </w:tcPr>
          <w:p w14:paraId="1AA4AE0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Doğu Amerika Sivrisinek Balığı</w:t>
            </w:r>
          </w:p>
        </w:tc>
      </w:tr>
      <w:tr w:rsidR="00CF3758" w:rsidRPr="00150064" w14:paraId="12C986A1"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2C82323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19</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9CDCDB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Pterois miles</w:t>
            </w:r>
          </w:p>
        </w:tc>
        <w:tc>
          <w:tcPr>
            <w:tcW w:w="2140" w:type="dxa"/>
            <w:tcBorders>
              <w:top w:val="nil"/>
              <w:left w:val="nil"/>
              <w:bottom w:val="single" w:sz="4" w:space="0" w:color="auto"/>
              <w:right w:val="single" w:sz="4" w:space="0" w:color="auto"/>
            </w:tcBorders>
            <w:shd w:val="clear" w:color="auto" w:fill="auto"/>
            <w:vAlign w:val="center"/>
            <w:hideMark/>
          </w:tcPr>
          <w:p w14:paraId="0759958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Aslan Balığı</w:t>
            </w:r>
          </w:p>
        </w:tc>
      </w:tr>
      <w:tr w:rsidR="00CF3758" w:rsidRPr="00150064" w14:paraId="20C87634"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583E7F44"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20</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0A5370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Fistularia commersonii</w:t>
            </w:r>
          </w:p>
        </w:tc>
        <w:tc>
          <w:tcPr>
            <w:tcW w:w="2140" w:type="dxa"/>
            <w:tcBorders>
              <w:top w:val="nil"/>
              <w:left w:val="nil"/>
              <w:bottom w:val="single" w:sz="4" w:space="0" w:color="auto"/>
              <w:right w:val="single" w:sz="4" w:space="0" w:color="auto"/>
            </w:tcBorders>
            <w:shd w:val="clear" w:color="auto" w:fill="auto"/>
            <w:vAlign w:val="center"/>
            <w:hideMark/>
          </w:tcPr>
          <w:p w14:paraId="0D3E0EBF"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Külah balığı</w:t>
            </w:r>
          </w:p>
        </w:tc>
      </w:tr>
      <w:tr w:rsidR="00CF3758" w:rsidRPr="00150064" w14:paraId="641895CE"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456B60F0"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372ABE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Siganus luridus</w:t>
            </w:r>
          </w:p>
        </w:tc>
        <w:tc>
          <w:tcPr>
            <w:tcW w:w="2140" w:type="dxa"/>
            <w:tcBorders>
              <w:top w:val="nil"/>
              <w:left w:val="nil"/>
              <w:bottom w:val="single" w:sz="4" w:space="0" w:color="auto"/>
              <w:right w:val="single" w:sz="4" w:space="0" w:color="auto"/>
            </w:tcBorders>
            <w:shd w:val="clear" w:color="auto" w:fill="auto"/>
            <w:vAlign w:val="center"/>
            <w:hideMark/>
          </w:tcPr>
          <w:p w14:paraId="213AB40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Esmer Sokar</w:t>
            </w:r>
          </w:p>
        </w:tc>
      </w:tr>
      <w:tr w:rsidR="00CF3758" w:rsidRPr="00150064" w14:paraId="4CFBF76D"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1E37DAF3"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FD7715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 xml:space="preserve"> Siganus rivulatus</w:t>
            </w:r>
          </w:p>
        </w:tc>
        <w:tc>
          <w:tcPr>
            <w:tcW w:w="2140" w:type="dxa"/>
            <w:tcBorders>
              <w:top w:val="nil"/>
              <w:left w:val="nil"/>
              <w:bottom w:val="single" w:sz="4" w:space="0" w:color="auto"/>
              <w:right w:val="single" w:sz="4" w:space="0" w:color="auto"/>
            </w:tcBorders>
            <w:shd w:val="clear" w:color="auto" w:fill="auto"/>
            <w:vAlign w:val="center"/>
            <w:hideMark/>
          </w:tcPr>
          <w:p w14:paraId="672336D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Beyaz Sokar</w:t>
            </w:r>
          </w:p>
        </w:tc>
      </w:tr>
      <w:tr w:rsidR="00CF3758" w:rsidRPr="00150064" w14:paraId="183EC72A" w14:textId="77777777" w:rsidTr="00C9274F">
        <w:trPr>
          <w:trHeight w:val="300"/>
        </w:trPr>
        <w:tc>
          <w:tcPr>
            <w:tcW w:w="762" w:type="dxa"/>
            <w:tcBorders>
              <w:top w:val="nil"/>
              <w:left w:val="single" w:sz="4" w:space="0" w:color="auto"/>
              <w:bottom w:val="single" w:sz="4" w:space="0" w:color="auto"/>
              <w:right w:val="single" w:sz="4" w:space="0" w:color="auto"/>
            </w:tcBorders>
            <w:shd w:val="clear" w:color="auto" w:fill="auto"/>
          </w:tcPr>
          <w:p w14:paraId="794FED35"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A4BF79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Diadema setosu</w:t>
            </w:r>
          </w:p>
        </w:tc>
        <w:tc>
          <w:tcPr>
            <w:tcW w:w="2140" w:type="dxa"/>
            <w:tcBorders>
              <w:top w:val="nil"/>
              <w:left w:val="nil"/>
              <w:bottom w:val="single" w:sz="4" w:space="0" w:color="auto"/>
              <w:right w:val="single" w:sz="4" w:space="0" w:color="auto"/>
            </w:tcBorders>
            <w:shd w:val="clear" w:color="auto" w:fill="auto"/>
            <w:vAlign w:val="center"/>
            <w:hideMark/>
          </w:tcPr>
          <w:p w14:paraId="1F659CD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Deniz Kestanesi</w:t>
            </w:r>
          </w:p>
        </w:tc>
      </w:tr>
      <w:tr w:rsidR="00CF3758" w:rsidRPr="00150064" w14:paraId="408139A8"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3B6B4EAE"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EB63A7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Lagocephalus sceleratus</w:t>
            </w:r>
          </w:p>
        </w:tc>
        <w:tc>
          <w:tcPr>
            <w:tcW w:w="2140" w:type="dxa"/>
            <w:tcBorders>
              <w:top w:val="nil"/>
              <w:left w:val="nil"/>
              <w:bottom w:val="single" w:sz="4" w:space="0" w:color="auto"/>
              <w:right w:val="single" w:sz="4" w:space="0" w:color="auto"/>
            </w:tcBorders>
            <w:shd w:val="clear" w:color="auto" w:fill="auto"/>
            <w:vAlign w:val="center"/>
            <w:hideMark/>
          </w:tcPr>
          <w:p w14:paraId="4FEC8A4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Balon Balığı</w:t>
            </w:r>
          </w:p>
        </w:tc>
      </w:tr>
      <w:tr w:rsidR="00CF3758" w:rsidRPr="00150064" w14:paraId="2988D2C1" w14:textId="77777777" w:rsidTr="00C9274F">
        <w:trPr>
          <w:trHeight w:val="600"/>
        </w:trPr>
        <w:tc>
          <w:tcPr>
            <w:tcW w:w="762" w:type="dxa"/>
            <w:tcBorders>
              <w:top w:val="nil"/>
              <w:left w:val="single" w:sz="4" w:space="0" w:color="auto"/>
              <w:bottom w:val="single" w:sz="4" w:space="0" w:color="auto"/>
              <w:right w:val="single" w:sz="4" w:space="0" w:color="auto"/>
            </w:tcBorders>
            <w:shd w:val="clear" w:color="auto" w:fill="auto"/>
          </w:tcPr>
          <w:p w14:paraId="388DAB89"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DFA87E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Torquigener flavimaculosus</w:t>
            </w:r>
          </w:p>
        </w:tc>
        <w:tc>
          <w:tcPr>
            <w:tcW w:w="2140" w:type="dxa"/>
            <w:tcBorders>
              <w:top w:val="nil"/>
              <w:left w:val="nil"/>
              <w:bottom w:val="single" w:sz="4" w:space="0" w:color="auto"/>
              <w:right w:val="single" w:sz="4" w:space="0" w:color="auto"/>
            </w:tcBorders>
            <w:shd w:val="clear" w:color="auto" w:fill="auto"/>
            <w:vAlign w:val="center"/>
            <w:hideMark/>
          </w:tcPr>
          <w:p w14:paraId="7F3B85CC"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Uzun kirpi balığı</w:t>
            </w:r>
          </w:p>
        </w:tc>
      </w:tr>
      <w:tr w:rsidR="00CF3758" w:rsidRPr="00150064" w14:paraId="7C49D27A" w14:textId="77777777" w:rsidTr="00C9274F">
        <w:trPr>
          <w:trHeight w:val="445"/>
        </w:trPr>
        <w:tc>
          <w:tcPr>
            <w:tcW w:w="762" w:type="dxa"/>
            <w:tcBorders>
              <w:top w:val="nil"/>
              <w:left w:val="single" w:sz="4" w:space="0" w:color="auto"/>
              <w:bottom w:val="single" w:sz="4" w:space="0" w:color="auto"/>
              <w:right w:val="single" w:sz="4" w:space="0" w:color="auto"/>
            </w:tcBorders>
            <w:shd w:val="clear" w:color="auto" w:fill="auto"/>
          </w:tcPr>
          <w:p w14:paraId="010A0278"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lastRenderedPageBreak/>
              <w:t>26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80D6C9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Rattus rattus</w:t>
            </w:r>
          </w:p>
        </w:tc>
        <w:tc>
          <w:tcPr>
            <w:tcW w:w="2140" w:type="dxa"/>
            <w:tcBorders>
              <w:top w:val="nil"/>
              <w:left w:val="nil"/>
              <w:bottom w:val="single" w:sz="4" w:space="0" w:color="auto"/>
              <w:right w:val="single" w:sz="4" w:space="0" w:color="auto"/>
            </w:tcBorders>
            <w:shd w:val="clear" w:color="auto" w:fill="auto"/>
            <w:vAlign w:val="center"/>
            <w:hideMark/>
          </w:tcPr>
          <w:p w14:paraId="360BC32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Sıçan</w:t>
            </w:r>
          </w:p>
        </w:tc>
      </w:tr>
      <w:tr w:rsidR="00841AD6" w:rsidRPr="00150064" w14:paraId="5BE862D3" w14:textId="77777777" w:rsidTr="00772D6B">
        <w:trPr>
          <w:trHeight w:val="445"/>
        </w:trPr>
        <w:tc>
          <w:tcPr>
            <w:tcW w:w="5502" w:type="dxa"/>
            <w:gridSpan w:val="3"/>
            <w:tcBorders>
              <w:top w:val="nil"/>
              <w:left w:val="single" w:sz="4" w:space="0" w:color="auto"/>
              <w:bottom w:val="single" w:sz="4" w:space="0" w:color="auto"/>
              <w:right w:val="single" w:sz="4" w:space="0" w:color="auto"/>
            </w:tcBorders>
            <w:shd w:val="clear" w:color="auto" w:fill="auto"/>
          </w:tcPr>
          <w:p w14:paraId="2133D112" w14:textId="5A8D521A" w:rsidR="00841AD6" w:rsidRPr="00CE1FAE" w:rsidRDefault="00841AD6" w:rsidP="00841AD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Potansiyel türler </w:t>
            </w:r>
            <w:r w:rsidR="00BF45D9">
              <w:rPr>
                <w:rFonts w:ascii="Calibri" w:eastAsia="Times New Roman" w:hAnsi="Calibri" w:cs="Calibri"/>
                <w:color w:val="000000"/>
                <w:lang w:eastAsia="en-GB"/>
              </w:rPr>
              <w:t>(flora/fauna)</w:t>
            </w:r>
          </w:p>
        </w:tc>
      </w:tr>
      <w:tr w:rsidR="00CF3758" w:rsidRPr="00150064" w14:paraId="31996C3D" w14:textId="77777777" w:rsidTr="00CF3758">
        <w:trPr>
          <w:trHeight w:val="300"/>
        </w:trPr>
        <w:tc>
          <w:tcPr>
            <w:tcW w:w="762" w:type="dxa"/>
            <w:tcBorders>
              <w:top w:val="single" w:sz="4" w:space="0" w:color="auto"/>
              <w:left w:val="single" w:sz="4" w:space="0" w:color="auto"/>
              <w:bottom w:val="single" w:sz="4" w:space="0" w:color="auto"/>
              <w:right w:val="single" w:sz="4" w:space="0" w:color="auto"/>
            </w:tcBorders>
          </w:tcPr>
          <w:p w14:paraId="371C9E70"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27</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6FBF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Corvus splendens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12C0A7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Ev kargası</w:t>
            </w:r>
          </w:p>
        </w:tc>
      </w:tr>
      <w:tr w:rsidR="00CF3758" w:rsidRPr="00150064" w14:paraId="7E65737A" w14:textId="77777777" w:rsidTr="00CF3758">
        <w:trPr>
          <w:trHeight w:val="600"/>
        </w:trPr>
        <w:tc>
          <w:tcPr>
            <w:tcW w:w="762" w:type="dxa"/>
            <w:tcBorders>
              <w:top w:val="single" w:sz="4" w:space="0" w:color="auto"/>
              <w:left w:val="single" w:sz="4" w:space="0" w:color="auto"/>
              <w:bottom w:val="single" w:sz="4" w:space="0" w:color="auto"/>
              <w:right w:val="single" w:sz="4" w:space="0" w:color="auto"/>
            </w:tcBorders>
          </w:tcPr>
          <w:p w14:paraId="65DA3C2C"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28</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3FE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Lithobates catesbeianus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EF815B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Amerikan boğakurbağası</w:t>
            </w:r>
          </w:p>
        </w:tc>
      </w:tr>
      <w:tr w:rsidR="00CF3758" w:rsidRPr="00150064" w14:paraId="06BFAD1C" w14:textId="77777777" w:rsidTr="00C9274F">
        <w:trPr>
          <w:trHeight w:val="300"/>
        </w:trPr>
        <w:tc>
          <w:tcPr>
            <w:tcW w:w="762" w:type="dxa"/>
            <w:tcBorders>
              <w:top w:val="single" w:sz="4" w:space="0" w:color="auto"/>
              <w:left w:val="single" w:sz="4" w:space="0" w:color="auto"/>
              <w:bottom w:val="single" w:sz="4" w:space="0" w:color="auto"/>
              <w:right w:val="single" w:sz="4" w:space="0" w:color="auto"/>
            </w:tcBorders>
          </w:tcPr>
          <w:p w14:paraId="150C1CC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29</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9227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Nyctereutes procyonoides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56BE1BC"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Rakun köpeği</w:t>
            </w:r>
          </w:p>
        </w:tc>
      </w:tr>
      <w:tr w:rsidR="00CF3758" w:rsidRPr="00150064" w14:paraId="6B8E73CA" w14:textId="77777777" w:rsidTr="00C9274F">
        <w:trPr>
          <w:trHeight w:val="300"/>
        </w:trPr>
        <w:tc>
          <w:tcPr>
            <w:tcW w:w="762" w:type="dxa"/>
            <w:tcBorders>
              <w:top w:val="single" w:sz="4" w:space="0" w:color="auto"/>
              <w:left w:val="single" w:sz="4" w:space="0" w:color="auto"/>
              <w:bottom w:val="single" w:sz="4" w:space="0" w:color="auto"/>
              <w:right w:val="single" w:sz="4" w:space="0" w:color="auto"/>
            </w:tcBorders>
          </w:tcPr>
          <w:p w14:paraId="0260CD6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30</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4FE8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Acridotheres tristis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89447A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Hint maynası/çiğdeci</w:t>
            </w:r>
          </w:p>
        </w:tc>
      </w:tr>
      <w:tr w:rsidR="00CF3758" w:rsidRPr="00150064" w14:paraId="73EDCD0B" w14:textId="77777777" w:rsidTr="00C9274F">
        <w:trPr>
          <w:trHeight w:val="300"/>
        </w:trPr>
        <w:tc>
          <w:tcPr>
            <w:tcW w:w="762" w:type="dxa"/>
            <w:tcBorders>
              <w:top w:val="nil"/>
              <w:left w:val="single" w:sz="4" w:space="0" w:color="auto"/>
              <w:bottom w:val="single" w:sz="4" w:space="0" w:color="auto"/>
              <w:right w:val="single" w:sz="4" w:space="0" w:color="auto"/>
            </w:tcBorders>
          </w:tcPr>
          <w:p w14:paraId="52FCF236"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CE4D5C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Columba livia</w:t>
            </w:r>
          </w:p>
        </w:tc>
        <w:tc>
          <w:tcPr>
            <w:tcW w:w="2140" w:type="dxa"/>
            <w:tcBorders>
              <w:top w:val="nil"/>
              <w:left w:val="nil"/>
              <w:bottom w:val="single" w:sz="4" w:space="0" w:color="auto"/>
              <w:right w:val="single" w:sz="4" w:space="0" w:color="auto"/>
            </w:tcBorders>
            <w:shd w:val="clear" w:color="auto" w:fill="auto"/>
            <w:vAlign w:val="center"/>
            <w:hideMark/>
          </w:tcPr>
          <w:p w14:paraId="01E9730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kaya güvercini</w:t>
            </w:r>
          </w:p>
        </w:tc>
      </w:tr>
      <w:tr w:rsidR="00CF3758" w:rsidRPr="00150064" w14:paraId="02D2E143" w14:textId="77777777" w:rsidTr="00C9274F">
        <w:trPr>
          <w:trHeight w:val="876"/>
        </w:trPr>
        <w:tc>
          <w:tcPr>
            <w:tcW w:w="762" w:type="dxa"/>
            <w:tcBorders>
              <w:top w:val="nil"/>
              <w:left w:val="single" w:sz="4" w:space="0" w:color="auto"/>
              <w:bottom w:val="single" w:sz="4" w:space="0" w:color="auto"/>
              <w:right w:val="single" w:sz="4" w:space="0" w:color="auto"/>
            </w:tcBorders>
          </w:tcPr>
          <w:p w14:paraId="04E01D7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4D7B34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Carassius gibelio</w:t>
            </w:r>
          </w:p>
        </w:tc>
        <w:tc>
          <w:tcPr>
            <w:tcW w:w="2140" w:type="dxa"/>
            <w:tcBorders>
              <w:top w:val="nil"/>
              <w:left w:val="nil"/>
              <w:bottom w:val="single" w:sz="4" w:space="0" w:color="auto"/>
              <w:right w:val="single" w:sz="4" w:space="0" w:color="auto"/>
            </w:tcBorders>
            <w:shd w:val="clear" w:color="auto" w:fill="auto"/>
            <w:vAlign w:val="center"/>
            <w:hideMark/>
          </w:tcPr>
          <w:p w14:paraId="0204879A"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İsrail Sazanı, Gümüşi Havuz Balığı</w:t>
            </w:r>
          </w:p>
        </w:tc>
      </w:tr>
      <w:tr w:rsidR="00CF3758" w:rsidRPr="00150064" w14:paraId="3C93EB83" w14:textId="77777777" w:rsidTr="00C9274F">
        <w:trPr>
          <w:trHeight w:val="600"/>
        </w:trPr>
        <w:tc>
          <w:tcPr>
            <w:tcW w:w="762" w:type="dxa"/>
            <w:tcBorders>
              <w:top w:val="nil"/>
              <w:left w:val="single" w:sz="4" w:space="0" w:color="auto"/>
              <w:bottom w:val="single" w:sz="4" w:space="0" w:color="auto"/>
              <w:right w:val="single" w:sz="4" w:space="0" w:color="auto"/>
            </w:tcBorders>
          </w:tcPr>
          <w:p w14:paraId="6F18714D"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7BF7D06"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Carassius carassius</w:t>
            </w:r>
          </w:p>
        </w:tc>
        <w:tc>
          <w:tcPr>
            <w:tcW w:w="2140" w:type="dxa"/>
            <w:tcBorders>
              <w:top w:val="nil"/>
              <w:left w:val="nil"/>
              <w:bottom w:val="single" w:sz="4" w:space="0" w:color="auto"/>
              <w:right w:val="single" w:sz="4" w:space="0" w:color="auto"/>
            </w:tcBorders>
            <w:shd w:val="clear" w:color="auto" w:fill="auto"/>
            <w:vAlign w:val="center"/>
            <w:hideMark/>
          </w:tcPr>
          <w:p w14:paraId="282C0A4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Kahverengi Havuz Balığı</w:t>
            </w:r>
          </w:p>
        </w:tc>
      </w:tr>
      <w:tr w:rsidR="00CF3758" w:rsidRPr="00150064" w14:paraId="2EFC72FF" w14:textId="77777777" w:rsidTr="00C9274F">
        <w:trPr>
          <w:trHeight w:val="600"/>
        </w:trPr>
        <w:tc>
          <w:tcPr>
            <w:tcW w:w="762" w:type="dxa"/>
            <w:tcBorders>
              <w:top w:val="nil"/>
              <w:left w:val="single" w:sz="4" w:space="0" w:color="auto"/>
              <w:bottom w:val="single" w:sz="4" w:space="0" w:color="auto"/>
              <w:right w:val="single" w:sz="4" w:space="0" w:color="auto"/>
            </w:tcBorders>
          </w:tcPr>
          <w:p w14:paraId="11BEDBA2"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61FC7D9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Oreochromis mossambicus</w:t>
            </w:r>
          </w:p>
        </w:tc>
        <w:tc>
          <w:tcPr>
            <w:tcW w:w="2140" w:type="dxa"/>
            <w:tcBorders>
              <w:top w:val="nil"/>
              <w:left w:val="nil"/>
              <w:bottom w:val="single" w:sz="4" w:space="0" w:color="auto"/>
              <w:right w:val="single" w:sz="4" w:space="0" w:color="auto"/>
            </w:tcBorders>
            <w:shd w:val="clear" w:color="auto" w:fill="auto"/>
            <w:vAlign w:val="center"/>
            <w:hideMark/>
          </w:tcPr>
          <w:p w14:paraId="2E69E17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Mozambik Tilapiyası</w:t>
            </w:r>
          </w:p>
        </w:tc>
      </w:tr>
      <w:tr w:rsidR="00CF3758" w:rsidRPr="00150064" w14:paraId="39FAD933" w14:textId="77777777" w:rsidTr="00C9274F">
        <w:trPr>
          <w:trHeight w:val="300"/>
        </w:trPr>
        <w:tc>
          <w:tcPr>
            <w:tcW w:w="762" w:type="dxa"/>
            <w:tcBorders>
              <w:top w:val="nil"/>
              <w:left w:val="single" w:sz="4" w:space="0" w:color="auto"/>
              <w:bottom w:val="single" w:sz="4" w:space="0" w:color="auto"/>
              <w:right w:val="single" w:sz="4" w:space="0" w:color="auto"/>
            </w:tcBorders>
          </w:tcPr>
          <w:p w14:paraId="25D45A69"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E9D235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Atherina boyeri</w:t>
            </w:r>
          </w:p>
        </w:tc>
        <w:tc>
          <w:tcPr>
            <w:tcW w:w="2140" w:type="dxa"/>
            <w:tcBorders>
              <w:top w:val="nil"/>
              <w:left w:val="nil"/>
              <w:bottom w:val="single" w:sz="4" w:space="0" w:color="auto"/>
              <w:right w:val="single" w:sz="4" w:space="0" w:color="auto"/>
            </w:tcBorders>
            <w:shd w:val="clear" w:color="auto" w:fill="auto"/>
            <w:vAlign w:val="center"/>
            <w:hideMark/>
          </w:tcPr>
          <w:p w14:paraId="4D61BF7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Gümüş Balığı</w:t>
            </w:r>
          </w:p>
        </w:tc>
      </w:tr>
      <w:tr w:rsidR="00CF3758" w:rsidRPr="00150064" w14:paraId="4EF4C453" w14:textId="77777777" w:rsidTr="00C9274F">
        <w:trPr>
          <w:trHeight w:val="300"/>
        </w:trPr>
        <w:tc>
          <w:tcPr>
            <w:tcW w:w="762" w:type="dxa"/>
            <w:tcBorders>
              <w:top w:val="nil"/>
              <w:left w:val="single" w:sz="4" w:space="0" w:color="auto"/>
              <w:bottom w:val="single" w:sz="4" w:space="0" w:color="auto"/>
              <w:right w:val="single" w:sz="4" w:space="0" w:color="auto"/>
            </w:tcBorders>
          </w:tcPr>
          <w:p w14:paraId="676B505E"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AF713FF"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Coptodon zillii</w:t>
            </w:r>
          </w:p>
        </w:tc>
        <w:tc>
          <w:tcPr>
            <w:tcW w:w="2140" w:type="dxa"/>
            <w:tcBorders>
              <w:top w:val="nil"/>
              <w:left w:val="nil"/>
              <w:bottom w:val="single" w:sz="4" w:space="0" w:color="auto"/>
              <w:right w:val="single" w:sz="4" w:space="0" w:color="auto"/>
            </w:tcBorders>
            <w:shd w:val="clear" w:color="auto" w:fill="auto"/>
            <w:vAlign w:val="center"/>
            <w:hideMark/>
          </w:tcPr>
          <w:p w14:paraId="13C6DC0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Kırmızı Karınlı Tilapiya</w:t>
            </w:r>
          </w:p>
        </w:tc>
      </w:tr>
      <w:tr w:rsidR="00CF3758" w:rsidRPr="00150064" w14:paraId="77050131" w14:textId="77777777" w:rsidTr="00C9274F">
        <w:trPr>
          <w:trHeight w:val="300"/>
        </w:trPr>
        <w:tc>
          <w:tcPr>
            <w:tcW w:w="762" w:type="dxa"/>
            <w:tcBorders>
              <w:top w:val="nil"/>
              <w:left w:val="single" w:sz="4" w:space="0" w:color="auto"/>
              <w:bottom w:val="single" w:sz="4" w:space="0" w:color="auto"/>
              <w:right w:val="single" w:sz="4" w:space="0" w:color="auto"/>
            </w:tcBorders>
          </w:tcPr>
          <w:p w14:paraId="1F1C89AF"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4DAB6C6"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Caulerpa taxifolia</w:t>
            </w:r>
          </w:p>
        </w:tc>
        <w:tc>
          <w:tcPr>
            <w:tcW w:w="2140" w:type="dxa"/>
            <w:tcBorders>
              <w:top w:val="nil"/>
              <w:left w:val="nil"/>
              <w:bottom w:val="single" w:sz="4" w:space="0" w:color="auto"/>
              <w:right w:val="single" w:sz="4" w:space="0" w:color="auto"/>
            </w:tcBorders>
            <w:shd w:val="clear" w:color="auto" w:fill="auto"/>
            <w:vAlign w:val="center"/>
            <w:hideMark/>
          </w:tcPr>
          <w:p w14:paraId="75A2863E"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Katil Yosun</w:t>
            </w:r>
          </w:p>
        </w:tc>
      </w:tr>
      <w:tr w:rsidR="00CF3758" w:rsidRPr="00150064" w14:paraId="0AFBAF24" w14:textId="77777777" w:rsidTr="00C9274F">
        <w:trPr>
          <w:trHeight w:val="300"/>
        </w:trPr>
        <w:tc>
          <w:tcPr>
            <w:tcW w:w="762" w:type="dxa"/>
            <w:tcBorders>
              <w:top w:val="nil"/>
              <w:left w:val="single" w:sz="4" w:space="0" w:color="auto"/>
              <w:bottom w:val="single" w:sz="4" w:space="0" w:color="auto"/>
              <w:right w:val="single" w:sz="4" w:space="0" w:color="auto"/>
            </w:tcBorders>
          </w:tcPr>
          <w:p w14:paraId="160B9AA2"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38</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637E6A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Diplachne fusca</w:t>
            </w:r>
          </w:p>
        </w:tc>
        <w:tc>
          <w:tcPr>
            <w:tcW w:w="2140" w:type="dxa"/>
            <w:tcBorders>
              <w:top w:val="nil"/>
              <w:left w:val="nil"/>
              <w:bottom w:val="single" w:sz="4" w:space="0" w:color="auto"/>
              <w:right w:val="single" w:sz="4" w:space="0" w:color="auto"/>
            </w:tcBorders>
            <w:shd w:val="clear" w:color="auto" w:fill="auto"/>
            <w:vAlign w:val="center"/>
            <w:hideMark/>
          </w:tcPr>
          <w:p w14:paraId="3997AE0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Baraj Otu</w:t>
            </w:r>
          </w:p>
        </w:tc>
      </w:tr>
      <w:tr w:rsidR="00CF3758" w:rsidRPr="00150064" w14:paraId="34CB3095" w14:textId="77777777" w:rsidTr="00C9274F">
        <w:trPr>
          <w:trHeight w:val="300"/>
        </w:trPr>
        <w:tc>
          <w:tcPr>
            <w:tcW w:w="762" w:type="dxa"/>
            <w:tcBorders>
              <w:top w:val="nil"/>
              <w:left w:val="single" w:sz="4" w:space="0" w:color="auto"/>
              <w:bottom w:val="single" w:sz="4" w:space="0" w:color="auto"/>
              <w:right w:val="single" w:sz="4" w:space="0" w:color="auto"/>
            </w:tcBorders>
          </w:tcPr>
          <w:p w14:paraId="747AA9D4"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39</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0D21B3C"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Dreissena polymorpha</w:t>
            </w:r>
          </w:p>
        </w:tc>
        <w:tc>
          <w:tcPr>
            <w:tcW w:w="2140" w:type="dxa"/>
            <w:tcBorders>
              <w:top w:val="nil"/>
              <w:left w:val="nil"/>
              <w:bottom w:val="single" w:sz="4" w:space="0" w:color="auto"/>
              <w:right w:val="single" w:sz="4" w:space="0" w:color="auto"/>
            </w:tcBorders>
            <w:shd w:val="clear" w:color="auto" w:fill="auto"/>
            <w:vAlign w:val="center"/>
            <w:hideMark/>
          </w:tcPr>
          <w:p w14:paraId="376B91F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Zebra Midye</w:t>
            </w:r>
          </w:p>
        </w:tc>
      </w:tr>
      <w:tr w:rsidR="00CF3758" w:rsidRPr="00150064" w14:paraId="51EECBCE" w14:textId="77777777" w:rsidTr="00C9274F">
        <w:trPr>
          <w:trHeight w:val="600"/>
        </w:trPr>
        <w:tc>
          <w:tcPr>
            <w:tcW w:w="762" w:type="dxa"/>
            <w:tcBorders>
              <w:top w:val="nil"/>
              <w:left w:val="single" w:sz="4" w:space="0" w:color="auto"/>
              <w:bottom w:val="single" w:sz="4" w:space="0" w:color="auto"/>
              <w:right w:val="single" w:sz="4" w:space="0" w:color="auto"/>
            </w:tcBorders>
          </w:tcPr>
          <w:p w14:paraId="72139007"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40</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3895CD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Mnemiopsis leidyi</w:t>
            </w:r>
          </w:p>
        </w:tc>
        <w:tc>
          <w:tcPr>
            <w:tcW w:w="2140" w:type="dxa"/>
            <w:tcBorders>
              <w:top w:val="nil"/>
              <w:left w:val="nil"/>
              <w:bottom w:val="single" w:sz="4" w:space="0" w:color="auto"/>
              <w:right w:val="single" w:sz="4" w:space="0" w:color="auto"/>
            </w:tcBorders>
            <w:shd w:val="clear" w:color="auto" w:fill="auto"/>
            <w:vAlign w:val="center"/>
            <w:hideMark/>
          </w:tcPr>
          <w:p w14:paraId="77BABCE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Taraklı Medüz, Kaykay</w:t>
            </w:r>
          </w:p>
        </w:tc>
      </w:tr>
      <w:tr w:rsidR="00CF3758" w:rsidRPr="00150064" w14:paraId="77D52E9F" w14:textId="77777777" w:rsidTr="00C9274F">
        <w:trPr>
          <w:trHeight w:val="600"/>
        </w:trPr>
        <w:tc>
          <w:tcPr>
            <w:tcW w:w="762" w:type="dxa"/>
            <w:tcBorders>
              <w:top w:val="nil"/>
              <w:left w:val="single" w:sz="4" w:space="0" w:color="auto"/>
              <w:bottom w:val="single" w:sz="4" w:space="0" w:color="auto"/>
              <w:right w:val="single" w:sz="4" w:space="0" w:color="auto"/>
            </w:tcBorders>
          </w:tcPr>
          <w:p w14:paraId="510D737A"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C1400C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Rapana venosa</w:t>
            </w:r>
          </w:p>
        </w:tc>
        <w:tc>
          <w:tcPr>
            <w:tcW w:w="2140" w:type="dxa"/>
            <w:tcBorders>
              <w:top w:val="nil"/>
              <w:left w:val="nil"/>
              <w:bottom w:val="single" w:sz="4" w:space="0" w:color="auto"/>
              <w:right w:val="single" w:sz="4" w:space="0" w:color="auto"/>
            </w:tcBorders>
            <w:shd w:val="clear" w:color="auto" w:fill="auto"/>
            <w:vAlign w:val="center"/>
            <w:hideMark/>
          </w:tcPr>
          <w:p w14:paraId="766E12D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Deniz Salyongozu</w:t>
            </w:r>
          </w:p>
        </w:tc>
      </w:tr>
      <w:tr w:rsidR="00CF3758" w:rsidRPr="00150064" w14:paraId="3651F7CC" w14:textId="77777777" w:rsidTr="00C9274F">
        <w:trPr>
          <w:trHeight w:val="601"/>
        </w:trPr>
        <w:tc>
          <w:tcPr>
            <w:tcW w:w="762" w:type="dxa"/>
            <w:tcBorders>
              <w:top w:val="nil"/>
              <w:left w:val="single" w:sz="4" w:space="0" w:color="auto"/>
              <w:bottom w:val="single" w:sz="4" w:space="0" w:color="auto"/>
              <w:right w:val="single" w:sz="4" w:space="0" w:color="auto"/>
            </w:tcBorders>
          </w:tcPr>
          <w:p w14:paraId="486A8146"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38EE297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Carpobrotus acinaciformis</w:t>
            </w:r>
          </w:p>
        </w:tc>
        <w:tc>
          <w:tcPr>
            <w:tcW w:w="2140" w:type="dxa"/>
            <w:tcBorders>
              <w:top w:val="nil"/>
              <w:left w:val="nil"/>
              <w:bottom w:val="single" w:sz="4" w:space="0" w:color="auto"/>
              <w:right w:val="single" w:sz="4" w:space="0" w:color="auto"/>
            </w:tcBorders>
            <w:shd w:val="clear" w:color="auto" w:fill="auto"/>
            <w:vAlign w:val="center"/>
            <w:hideMark/>
          </w:tcPr>
          <w:p w14:paraId="23BA1F5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Kazayağı, Makasotu</w:t>
            </w:r>
          </w:p>
        </w:tc>
      </w:tr>
      <w:tr w:rsidR="00CF3758" w:rsidRPr="00150064" w14:paraId="2DBB2835" w14:textId="77777777" w:rsidTr="00C9274F">
        <w:trPr>
          <w:trHeight w:val="600"/>
        </w:trPr>
        <w:tc>
          <w:tcPr>
            <w:tcW w:w="762" w:type="dxa"/>
            <w:tcBorders>
              <w:top w:val="nil"/>
              <w:left w:val="single" w:sz="4" w:space="0" w:color="auto"/>
              <w:bottom w:val="single" w:sz="4" w:space="0" w:color="auto"/>
              <w:right w:val="single" w:sz="4" w:space="0" w:color="auto"/>
            </w:tcBorders>
          </w:tcPr>
          <w:p w14:paraId="019C0BC1"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5A7B98E5"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Physalis philadelphica Lam. var. İmmaculata</w:t>
            </w:r>
          </w:p>
        </w:tc>
        <w:tc>
          <w:tcPr>
            <w:tcW w:w="2140" w:type="dxa"/>
            <w:tcBorders>
              <w:top w:val="nil"/>
              <w:left w:val="nil"/>
              <w:bottom w:val="single" w:sz="4" w:space="0" w:color="auto"/>
              <w:right w:val="single" w:sz="4" w:space="0" w:color="auto"/>
            </w:tcBorders>
            <w:shd w:val="clear" w:color="auto" w:fill="auto"/>
            <w:vAlign w:val="center"/>
            <w:hideMark/>
          </w:tcPr>
          <w:p w14:paraId="52A5625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Meksika Böğürtleni</w:t>
            </w:r>
          </w:p>
        </w:tc>
      </w:tr>
      <w:tr w:rsidR="00CF3758" w:rsidRPr="00150064" w14:paraId="172AEE93" w14:textId="77777777" w:rsidTr="00C9274F">
        <w:trPr>
          <w:trHeight w:val="300"/>
        </w:trPr>
        <w:tc>
          <w:tcPr>
            <w:tcW w:w="762" w:type="dxa"/>
            <w:tcBorders>
              <w:top w:val="nil"/>
              <w:left w:val="single" w:sz="4" w:space="0" w:color="auto"/>
              <w:bottom w:val="single" w:sz="4" w:space="0" w:color="auto"/>
              <w:right w:val="single" w:sz="4" w:space="0" w:color="auto"/>
            </w:tcBorders>
          </w:tcPr>
          <w:p w14:paraId="0002495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2C4E23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Schistacerca gregaria</w:t>
            </w:r>
          </w:p>
        </w:tc>
        <w:tc>
          <w:tcPr>
            <w:tcW w:w="2140" w:type="dxa"/>
            <w:tcBorders>
              <w:top w:val="nil"/>
              <w:left w:val="nil"/>
              <w:bottom w:val="single" w:sz="4" w:space="0" w:color="auto"/>
              <w:right w:val="single" w:sz="4" w:space="0" w:color="auto"/>
            </w:tcBorders>
            <w:shd w:val="clear" w:color="auto" w:fill="auto"/>
            <w:vAlign w:val="center"/>
            <w:hideMark/>
          </w:tcPr>
          <w:p w14:paraId="0626BCF0"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Çöl Çekirgesi</w:t>
            </w:r>
          </w:p>
        </w:tc>
      </w:tr>
      <w:tr w:rsidR="00CF3758" w:rsidRPr="00150064" w14:paraId="220B39A3" w14:textId="77777777" w:rsidTr="00C9274F">
        <w:trPr>
          <w:trHeight w:val="300"/>
        </w:trPr>
        <w:tc>
          <w:tcPr>
            <w:tcW w:w="762" w:type="dxa"/>
            <w:tcBorders>
              <w:top w:val="nil"/>
              <w:left w:val="single" w:sz="4" w:space="0" w:color="auto"/>
              <w:bottom w:val="single" w:sz="4" w:space="0" w:color="auto"/>
              <w:right w:val="single" w:sz="4" w:space="0" w:color="auto"/>
            </w:tcBorders>
          </w:tcPr>
          <w:p w14:paraId="650F3765"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3CD0E29"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Callionymus filamentosus</w:t>
            </w:r>
          </w:p>
        </w:tc>
        <w:tc>
          <w:tcPr>
            <w:tcW w:w="2140" w:type="dxa"/>
            <w:tcBorders>
              <w:top w:val="nil"/>
              <w:left w:val="nil"/>
              <w:bottom w:val="single" w:sz="4" w:space="0" w:color="auto"/>
              <w:right w:val="single" w:sz="4" w:space="0" w:color="auto"/>
            </w:tcBorders>
            <w:shd w:val="clear" w:color="auto" w:fill="auto"/>
            <w:vAlign w:val="center"/>
            <w:hideMark/>
          </w:tcPr>
          <w:p w14:paraId="3CA50706"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Üzgün Balığı</w:t>
            </w:r>
          </w:p>
        </w:tc>
      </w:tr>
      <w:tr w:rsidR="00CF3758" w:rsidRPr="00150064" w14:paraId="5018632C" w14:textId="77777777" w:rsidTr="00C9274F">
        <w:trPr>
          <w:trHeight w:val="300"/>
        </w:trPr>
        <w:tc>
          <w:tcPr>
            <w:tcW w:w="762" w:type="dxa"/>
            <w:tcBorders>
              <w:top w:val="nil"/>
              <w:left w:val="single" w:sz="4" w:space="0" w:color="auto"/>
              <w:bottom w:val="single" w:sz="4" w:space="0" w:color="auto"/>
              <w:right w:val="single" w:sz="4" w:space="0" w:color="auto"/>
            </w:tcBorders>
          </w:tcPr>
          <w:p w14:paraId="23AEEE7E"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9002E2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Synanceia verrucosa</w:t>
            </w:r>
          </w:p>
        </w:tc>
        <w:tc>
          <w:tcPr>
            <w:tcW w:w="2140" w:type="dxa"/>
            <w:tcBorders>
              <w:top w:val="nil"/>
              <w:left w:val="nil"/>
              <w:bottom w:val="single" w:sz="4" w:space="0" w:color="auto"/>
              <w:right w:val="single" w:sz="4" w:space="0" w:color="auto"/>
            </w:tcBorders>
            <w:shd w:val="clear" w:color="auto" w:fill="auto"/>
            <w:vAlign w:val="center"/>
            <w:hideMark/>
          </w:tcPr>
          <w:p w14:paraId="66F7EBA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Taş Balığı</w:t>
            </w:r>
          </w:p>
        </w:tc>
      </w:tr>
      <w:tr w:rsidR="00CF3758" w:rsidRPr="00150064" w14:paraId="79FDE978" w14:textId="77777777" w:rsidTr="00C9274F">
        <w:trPr>
          <w:trHeight w:val="578"/>
        </w:trPr>
        <w:tc>
          <w:tcPr>
            <w:tcW w:w="762" w:type="dxa"/>
            <w:tcBorders>
              <w:top w:val="nil"/>
              <w:left w:val="single" w:sz="4" w:space="0" w:color="auto"/>
              <w:bottom w:val="single" w:sz="4" w:space="0" w:color="auto"/>
              <w:right w:val="single" w:sz="4" w:space="0" w:color="auto"/>
            </w:tcBorders>
          </w:tcPr>
          <w:p w14:paraId="52A17257"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47</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16AC47E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Himantura uarnak</w:t>
            </w:r>
          </w:p>
        </w:tc>
        <w:tc>
          <w:tcPr>
            <w:tcW w:w="2140" w:type="dxa"/>
            <w:tcBorders>
              <w:top w:val="nil"/>
              <w:left w:val="nil"/>
              <w:bottom w:val="single" w:sz="4" w:space="0" w:color="auto"/>
              <w:right w:val="single" w:sz="4" w:space="0" w:color="auto"/>
            </w:tcBorders>
            <w:shd w:val="clear" w:color="auto" w:fill="auto"/>
            <w:vAlign w:val="center"/>
            <w:hideMark/>
          </w:tcPr>
          <w:p w14:paraId="6A4F29A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Uzun Kuyruklu Rina Balığı</w:t>
            </w:r>
          </w:p>
        </w:tc>
      </w:tr>
      <w:tr w:rsidR="00CF3758" w:rsidRPr="00150064" w14:paraId="3E5A80BB" w14:textId="77777777" w:rsidTr="00C9274F">
        <w:trPr>
          <w:trHeight w:val="300"/>
        </w:trPr>
        <w:tc>
          <w:tcPr>
            <w:tcW w:w="762" w:type="dxa"/>
            <w:tcBorders>
              <w:top w:val="nil"/>
              <w:left w:val="single" w:sz="4" w:space="0" w:color="auto"/>
              <w:bottom w:val="single" w:sz="4" w:space="0" w:color="auto"/>
              <w:right w:val="single" w:sz="4" w:space="0" w:color="auto"/>
            </w:tcBorders>
          </w:tcPr>
          <w:p w14:paraId="1CF29FD3"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48</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2EA259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Ostracion cubicus</w:t>
            </w:r>
          </w:p>
        </w:tc>
        <w:tc>
          <w:tcPr>
            <w:tcW w:w="2140" w:type="dxa"/>
            <w:tcBorders>
              <w:top w:val="nil"/>
              <w:left w:val="nil"/>
              <w:bottom w:val="single" w:sz="4" w:space="0" w:color="auto"/>
              <w:right w:val="single" w:sz="4" w:space="0" w:color="auto"/>
            </w:tcBorders>
            <w:shd w:val="clear" w:color="auto" w:fill="auto"/>
            <w:vAlign w:val="center"/>
            <w:hideMark/>
          </w:tcPr>
          <w:p w14:paraId="0BB1C836"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Sarı Kutu Balığı</w:t>
            </w:r>
          </w:p>
        </w:tc>
      </w:tr>
      <w:tr w:rsidR="00CF3758" w:rsidRPr="00150064" w14:paraId="51D40A73" w14:textId="77777777" w:rsidTr="00C9274F">
        <w:trPr>
          <w:trHeight w:val="300"/>
        </w:trPr>
        <w:tc>
          <w:tcPr>
            <w:tcW w:w="762" w:type="dxa"/>
            <w:tcBorders>
              <w:top w:val="nil"/>
              <w:left w:val="single" w:sz="4" w:space="0" w:color="auto"/>
              <w:bottom w:val="single" w:sz="4" w:space="0" w:color="auto"/>
              <w:right w:val="single" w:sz="4" w:space="0" w:color="auto"/>
            </w:tcBorders>
          </w:tcPr>
          <w:p w14:paraId="310959D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49</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EC8EAD1"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Ruvettus pretiosus</w:t>
            </w:r>
          </w:p>
        </w:tc>
        <w:tc>
          <w:tcPr>
            <w:tcW w:w="2140" w:type="dxa"/>
            <w:tcBorders>
              <w:top w:val="nil"/>
              <w:left w:val="nil"/>
              <w:bottom w:val="single" w:sz="4" w:space="0" w:color="auto"/>
              <w:right w:val="single" w:sz="4" w:space="0" w:color="auto"/>
            </w:tcBorders>
            <w:shd w:val="clear" w:color="auto" w:fill="auto"/>
            <w:vAlign w:val="center"/>
            <w:hideMark/>
          </w:tcPr>
          <w:p w14:paraId="0CE53FFA"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Yağ Balığı</w:t>
            </w:r>
          </w:p>
        </w:tc>
      </w:tr>
      <w:tr w:rsidR="00CF3758" w:rsidRPr="00150064" w14:paraId="336CC5B9" w14:textId="77777777" w:rsidTr="00C9274F">
        <w:trPr>
          <w:trHeight w:val="300"/>
        </w:trPr>
        <w:tc>
          <w:tcPr>
            <w:tcW w:w="762" w:type="dxa"/>
            <w:tcBorders>
              <w:top w:val="nil"/>
              <w:left w:val="single" w:sz="4" w:space="0" w:color="auto"/>
              <w:bottom w:val="single" w:sz="4" w:space="0" w:color="auto"/>
              <w:right w:val="single" w:sz="4" w:space="0" w:color="auto"/>
            </w:tcBorders>
          </w:tcPr>
          <w:p w14:paraId="4EA1B332"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50</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C6461B4"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Eurythoe complanata</w:t>
            </w:r>
          </w:p>
        </w:tc>
        <w:tc>
          <w:tcPr>
            <w:tcW w:w="2140" w:type="dxa"/>
            <w:tcBorders>
              <w:top w:val="nil"/>
              <w:left w:val="nil"/>
              <w:bottom w:val="single" w:sz="4" w:space="0" w:color="auto"/>
              <w:right w:val="single" w:sz="4" w:space="0" w:color="auto"/>
            </w:tcBorders>
            <w:shd w:val="clear" w:color="auto" w:fill="auto"/>
            <w:vAlign w:val="center"/>
            <w:hideMark/>
          </w:tcPr>
          <w:p w14:paraId="2204F662"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Deniz Çıyanı</w:t>
            </w:r>
          </w:p>
        </w:tc>
      </w:tr>
      <w:tr w:rsidR="00CF3758" w:rsidRPr="00150064" w14:paraId="054404C7" w14:textId="77777777" w:rsidTr="00C9274F">
        <w:trPr>
          <w:trHeight w:val="600"/>
        </w:trPr>
        <w:tc>
          <w:tcPr>
            <w:tcW w:w="762" w:type="dxa"/>
            <w:tcBorders>
              <w:top w:val="nil"/>
              <w:left w:val="single" w:sz="4" w:space="0" w:color="auto"/>
              <w:bottom w:val="single" w:sz="4" w:space="0" w:color="auto"/>
              <w:right w:val="single" w:sz="4" w:space="0" w:color="auto"/>
            </w:tcBorders>
          </w:tcPr>
          <w:p w14:paraId="6EEA25EB"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7BD8ECD"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Macrorhynchia philippina</w:t>
            </w:r>
          </w:p>
        </w:tc>
        <w:tc>
          <w:tcPr>
            <w:tcW w:w="2140" w:type="dxa"/>
            <w:tcBorders>
              <w:top w:val="nil"/>
              <w:left w:val="nil"/>
              <w:bottom w:val="single" w:sz="4" w:space="0" w:color="auto"/>
              <w:right w:val="single" w:sz="4" w:space="0" w:color="auto"/>
            </w:tcBorders>
            <w:shd w:val="clear" w:color="auto" w:fill="auto"/>
            <w:vAlign w:val="center"/>
            <w:hideMark/>
          </w:tcPr>
          <w:p w14:paraId="2E1C0DA3"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Filipin Hidroidi</w:t>
            </w:r>
          </w:p>
        </w:tc>
      </w:tr>
      <w:tr w:rsidR="00CF3758" w:rsidRPr="00150064" w14:paraId="4332FC60" w14:textId="77777777" w:rsidTr="00C9274F">
        <w:trPr>
          <w:trHeight w:val="600"/>
        </w:trPr>
        <w:tc>
          <w:tcPr>
            <w:tcW w:w="762" w:type="dxa"/>
            <w:tcBorders>
              <w:top w:val="nil"/>
              <w:left w:val="single" w:sz="4" w:space="0" w:color="auto"/>
              <w:bottom w:val="single" w:sz="4" w:space="0" w:color="auto"/>
              <w:right w:val="single" w:sz="4" w:space="0" w:color="auto"/>
            </w:tcBorders>
          </w:tcPr>
          <w:p w14:paraId="1D78029D"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2008FCFB"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Cassiopea andromeda</w:t>
            </w:r>
          </w:p>
        </w:tc>
        <w:tc>
          <w:tcPr>
            <w:tcW w:w="2140" w:type="dxa"/>
            <w:tcBorders>
              <w:top w:val="nil"/>
              <w:left w:val="nil"/>
              <w:bottom w:val="single" w:sz="4" w:space="0" w:color="auto"/>
              <w:right w:val="single" w:sz="4" w:space="0" w:color="auto"/>
            </w:tcBorders>
            <w:shd w:val="clear" w:color="auto" w:fill="auto"/>
            <w:vAlign w:val="center"/>
            <w:hideMark/>
          </w:tcPr>
          <w:p w14:paraId="13DDE8A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Ters Düz Deniz Anası</w:t>
            </w:r>
          </w:p>
        </w:tc>
      </w:tr>
      <w:tr w:rsidR="00CF3758" w:rsidRPr="00150064" w14:paraId="53952A7E" w14:textId="77777777" w:rsidTr="00C9274F">
        <w:trPr>
          <w:trHeight w:val="600"/>
        </w:trPr>
        <w:tc>
          <w:tcPr>
            <w:tcW w:w="762" w:type="dxa"/>
            <w:tcBorders>
              <w:top w:val="nil"/>
              <w:left w:val="single" w:sz="4" w:space="0" w:color="auto"/>
              <w:bottom w:val="single" w:sz="4" w:space="0" w:color="auto"/>
              <w:right w:val="single" w:sz="4" w:space="0" w:color="auto"/>
            </w:tcBorders>
          </w:tcPr>
          <w:p w14:paraId="1608C113"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68E3B35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Phyllorhiza punctata</w:t>
            </w:r>
          </w:p>
        </w:tc>
        <w:tc>
          <w:tcPr>
            <w:tcW w:w="2140" w:type="dxa"/>
            <w:tcBorders>
              <w:top w:val="nil"/>
              <w:left w:val="nil"/>
              <w:bottom w:val="single" w:sz="4" w:space="0" w:color="auto"/>
              <w:right w:val="single" w:sz="4" w:space="0" w:color="auto"/>
            </w:tcBorders>
            <w:shd w:val="clear" w:color="auto" w:fill="auto"/>
            <w:vAlign w:val="center"/>
            <w:hideMark/>
          </w:tcPr>
          <w:p w14:paraId="02640EB7"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Beyaz Noktalı Deniz Anası</w:t>
            </w:r>
          </w:p>
        </w:tc>
      </w:tr>
      <w:tr w:rsidR="00CF3758" w:rsidRPr="00150064" w14:paraId="5F4B33B1" w14:textId="77777777" w:rsidTr="00C9274F">
        <w:trPr>
          <w:trHeight w:val="300"/>
        </w:trPr>
        <w:tc>
          <w:tcPr>
            <w:tcW w:w="762" w:type="dxa"/>
            <w:tcBorders>
              <w:top w:val="nil"/>
              <w:left w:val="single" w:sz="4" w:space="0" w:color="auto"/>
              <w:bottom w:val="single" w:sz="4" w:space="0" w:color="auto"/>
              <w:right w:val="single" w:sz="4" w:space="0" w:color="auto"/>
            </w:tcBorders>
          </w:tcPr>
          <w:p w14:paraId="1C8BFD78" w14:textId="77777777" w:rsidR="00CF3758" w:rsidRPr="00150064" w:rsidRDefault="00CF3758" w:rsidP="00C9274F">
            <w:pPr>
              <w:spacing w:after="0" w:line="240" w:lineRule="auto"/>
              <w:rPr>
                <w:rFonts w:ascii="Calibri" w:eastAsia="Times New Roman" w:hAnsi="Calibri" w:cs="Calibri"/>
                <w:color w:val="000000"/>
                <w:lang w:eastAsia="en-GB"/>
              </w:rPr>
            </w:pPr>
            <w:r w:rsidRPr="00150064">
              <w:rPr>
                <w:rFonts w:ascii="Calibri" w:eastAsia="Times New Roman" w:hAnsi="Calibri" w:cs="Calibri"/>
                <w:color w:val="000000"/>
                <w:lang w:eastAsia="en-GB"/>
              </w:rPr>
              <w:t>54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18798F8"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Rhopilema nomadica</w:t>
            </w:r>
          </w:p>
        </w:tc>
        <w:tc>
          <w:tcPr>
            <w:tcW w:w="2140" w:type="dxa"/>
            <w:tcBorders>
              <w:top w:val="nil"/>
              <w:left w:val="nil"/>
              <w:bottom w:val="single" w:sz="4" w:space="0" w:color="auto"/>
              <w:right w:val="single" w:sz="4" w:space="0" w:color="auto"/>
            </w:tcBorders>
            <w:shd w:val="clear" w:color="auto" w:fill="auto"/>
            <w:vAlign w:val="center"/>
            <w:hideMark/>
          </w:tcPr>
          <w:p w14:paraId="0A043AAA" w14:textId="77777777" w:rsidR="00CF3758" w:rsidRPr="00CE1FAE" w:rsidRDefault="00CF3758" w:rsidP="00C9274F">
            <w:pPr>
              <w:spacing w:after="0" w:line="240" w:lineRule="auto"/>
              <w:rPr>
                <w:rFonts w:ascii="Calibri" w:eastAsia="Times New Roman" w:hAnsi="Calibri" w:cs="Calibri"/>
                <w:color w:val="000000"/>
                <w:lang w:eastAsia="en-GB"/>
              </w:rPr>
            </w:pPr>
            <w:r w:rsidRPr="00CE1FAE">
              <w:rPr>
                <w:rFonts w:ascii="Calibri" w:eastAsia="Times New Roman" w:hAnsi="Calibri" w:cs="Calibri"/>
                <w:color w:val="000000"/>
                <w:lang w:eastAsia="en-GB"/>
              </w:rPr>
              <w:t>Göçmen Deniz Anası</w:t>
            </w:r>
          </w:p>
        </w:tc>
      </w:tr>
    </w:tbl>
    <w:p w14:paraId="630B0662" w14:textId="77777777" w:rsidR="00CF3758" w:rsidRPr="00150064" w:rsidDel="004D2CAE" w:rsidRDefault="00CF3758" w:rsidP="00CF3758">
      <w:pPr>
        <w:rPr>
          <w:del w:id="15" w:author="User" w:date="2023-11-13T10:00:00Z"/>
        </w:rPr>
      </w:pPr>
    </w:p>
    <w:p w14:paraId="3900CBD2" w14:textId="77777777" w:rsidR="00CF3758" w:rsidRPr="00150064" w:rsidDel="004D2CAE" w:rsidRDefault="00CF3758" w:rsidP="00CF3758">
      <w:pPr>
        <w:rPr>
          <w:del w:id="16" w:author="User" w:date="2023-11-13T10:00:00Z"/>
          <w:rFonts w:ascii="Times New Roman" w:hAnsi="Times New Roman" w:cs="Times New Roman"/>
          <w:sz w:val="24"/>
          <w:szCs w:val="24"/>
        </w:rPr>
      </w:pPr>
    </w:p>
    <w:p w14:paraId="7EF7D744" w14:textId="77777777" w:rsidR="00CF3758" w:rsidRPr="00CC2C8E" w:rsidRDefault="00CF3758" w:rsidP="00351870">
      <w:pPr>
        <w:rPr>
          <w:rFonts w:ascii="Times New Roman" w:hAnsi="Times New Roman" w:cs="Times New Roman"/>
          <w:b/>
          <w:bCs/>
          <w:sz w:val="24"/>
          <w:szCs w:val="24"/>
        </w:rPr>
      </w:pPr>
    </w:p>
    <w:sectPr w:rsidR="00CF3758" w:rsidRPr="00CC2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6FF2"/>
    <w:multiLevelType w:val="hybridMultilevel"/>
    <w:tmpl w:val="ED72BE38"/>
    <w:lvl w:ilvl="0" w:tplc="3A74C2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2A908DD"/>
    <w:multiLevelType w:val="hybridMultilevel"/>
    <w:tmpl w:val="2A80D8FA"/>
    <w:lvl w:ilvl="0" w:tplc="194030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9398987">
    <w:abstractNumId w:val="0"/>
  </w:num>
  <w:num w:numId="2" w16cid:durableId="170264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13"/>
    <w:rsid w:val="00017613"/>
    <w:rsid w:val="00027DFA"/>
    <w:rsid w:val="00030019"/>
    <w:rsid w:val="00030269"/>
    <w:rsid w:val="00043ACA"/>
    <w:rsid w:val="0006413B"/>
    <w:rsid w:val="0006740E"/>
    <w:rsid w:val="00072D4E"/>
    <w:rsid w:val="000758AD"/>
    <w:rsid w:val="00086872"/>
    <w:rsid w:val="0009660F"/>
    <w:rsid w:val="000A71D4"/>
    <w:rsid w:val="000B18DB"/>
    <w:rsid w:val="000B4ECE"/>
    <w:rsid w:val="000C077C"/>
    <w:rsid w:val="000C19F9"/>
    <w:rsid w:val="000C5CE6"/>
    <w:rsid w:val="000D56A9"/>
    <w:rsid w:val="000E711D"/>
    <w:rsid w:val="00100B24"/>
    <w:rsid w:val="001330A5"/>
    <w:rsid w:val="001341AF"/>
    <w:rsid w:val="00145860"/>
    <w:rsid w:val="00150C9C"/>
    <w:rsid w:val="00153E19"/>
    <w:rsid w:val="001541B7"/>
    <w:rsid w:val="001758F2"/>
    <w:rsid w:val="00180FEE"/>
    <w:rsid w:val="0019665E"/>
    <w:rsid w:val="001971CD"/>
    <w:rsid w:val="001A5412"/>
    <w:rsid w:val="001C39C5"/>
    <w:rsid w:val="001C4193"/>
    <w:rsid w:val="001D5C3A"/>
    <w:rsid w:val="001E6421"/>
    <w:rsid w:val="001F6271"/>
    <w:rsid w:val="00210B6D"/>
    <w:rsid w:val="00217A84"/>
    <w:rsid w:val="00222681"/>
    <w:rsid w:val="002247B9"/>
    <w:rsid w:val="00235C81"/>
    <w:rsid w:val="00244DA2"/>
    <w:rsid w:val="00247954"/>
    <w:rsid w:val="00251D23"/>
    <w:rsid w:val="002556A3"/>
    <w:rsid w:val="00277BAF"/>
    <w:rsid w:val="00282AA0"/>
    <w:rsid w:val="0029106E"/>
    <w:rsid w:val="00293AA3"/>
    <w:rsid w:val="002966BF"/>
    <w:rsid w:val="0029793D"/>
    <w:rsid w:val="002B3E7D"/>
    <w:rsid w:val="002C0912"/>
    <w:rsid w:val="002D4173"/>
    <w:rsid w:val="002E4AEF"/>
    <w:rsid w:val="002F5BEF"/>
    <w:rsid w:val="0031690F"/>
    <w:rsid w:val="00323292"/>
    <w:rsid w:val="00341730"/>
    <w:rsid w:val="00351870"/>
    <w:rsid w:val="00356837"/>
    <w:rsid w:val="00365FC6"/>
    <w:rsid w:val="003777F9"/>
    <w:rsid w:val="00385CF2"/>
    <w:rsid w:val="003879B3"/>
    <w:rsid w:val="003A6A2F"/>
    <w:rsid w:val="003B46C3"/>
    <w:rsid w:val="003C36D5"/>
    <w:rsid w:val="003C3791"/>
    <w:rsid w:val="003C501F"/>
    <w:rsid w:val="003F1D91"/>
    <w:rsid w:val="00403538"/>
    <w:rsid w:val="004103AB"/>
    <w:rsid w:val="004117D9"/>
    <w:rsid w:val="00434571"/>
    <w:rsid w:val="00434F4B"/>
    <w:rsid w:val="00442240"/>
    <w:rsid w:val="00445CEA"/>
    <w:rsid w:val="0046348C"/>
    <w:rsid w:val="0048182B"/>
    <w:rsid w:val="004A0E4F"/>
    <w:rsid w:val="004A1290"/>
    <w:rsid w:val="004B5801"/>
    <w:rsid w:val="004D2CAE"/>
    <w:rsid w:val="004D71F5"/>
    <w:rsid w:val="00502B5D"/>
    <w:rsid w:val="00516666"/>
    <w:rsid w:val="00523FF3"/>
    <w:rsid w:val="00546095"/>
    <w:rsid w:val="00567C37"/>
    <w:rsid w:val="00595ACE"/>
    <w:rsid w:val="005965EF"/>
    <w:rsid w:val="005A11AB"/>
    <w:rsid w:val="005B20AA"/>
    <w:rsid w:val="005B58F6"/>
    <w:rsid w:val="005C0222"/>
    <w:rsid w:val="005C11C5"/>
    <w:rsid w:val="005C2670"/>
    <w:rsid w:val="005F0D29"/>
    <w:rsid w:val="005F15A4"/>
    <w:rsid w:val="005F266D"/>
    <w:rsid w:val="005F29EC"/>
    <w:rsid w:val="005F5E4B"/>
    <w:rsid w:val="00655C4E"/>
    <w:rsid w:val="00684B5F"/>
    <w:rsid w:val="006917E7"/>
    <w:rsid w:val="006B1A4F"/>
    <w:rsid w:val="006D0C12"/>
    <w:rsid w:val="006D262D"/>
    <w:rsid w:val="00704FE7"/>
    <w:rsid w:val="007068EE"/>
    <w:rsid w:val="00714ECA"/>
    <w:rsid w:val="00727E48"/>
    <w:rsid w:val="00730917"/>
    <w:rsid w:val="00734FBE"/>
    <w:rsid w:val="00755B08"/>
    <w:rsid w:val="0077161C"/>
    <w:rsid w:val="00774B4A"/>
    <w:rsid w:val="007765C5"/>
    <w:rsid w:val="007839B1"/>
    <w:rsid w:val="00787D6B"/>
    <w:rsid w:val="00795391"/>
    <w:rsid w:val="007B1340"/>
    <w:rsid w:val="007B2263"/>
    <w:rsid w:val="007B63DB"/>
    <w:rsid w:val="007F04CE"/>
    <w:rsid w:val="00800B7A"/>
    <w:rsid w:val="00807E0F"/>
    <w:rsid w:val="00835350"/>
    <w:rsid w:val="00836009"/>
    <w:rsid w:val="0083673E"/>
    <w:rsid w:val="00841AD6"/>
    <w:rsid w:val="008566C9"/>
    <w:rsid w:val="00882C46"/>
    <w:rsid w:val="0089466C"/>
    <w:rsid w:val="008B0E6D"/>
    <w:rsid w:val="008C2BF7"/>
    <w:rsid w:val="008D0230"/>
    <w:rsid w:val="008D5800"/>
    <w:rsid w:val="008E1CE9"/>
    <w:rsid w:val="008E2A95"/>
    <w:rsid w:val="008F378A"/>
    <w:rsid w:val="008F53A9"/>
    <w:rsid w:val="009237BA"/>
    <w:rsid w:val="00924911"/>
    <w:rsid w:val="00930013"/>
    <w:rsid w:val="00952B0A"/>
    <w:rsid w:val="00954159"/>
    <w:rsid w:val="009578BA"/>
    <w:rsid w:val="00972976"/>
    <w:rsid w:val="0097564A"/>
    <w:rsid w:val="00983FA1"/>
    <w:rsid w:val="009A0893"/>
    <w:rsid w:val="009A427A"/>
    <w:rsid w:val="009B6E54"/>
    <w:rsid w:val="009C7DE4"/>
    <w:rsid w:val="009D0427"/>
    <w:rsid w:val="009F01CA"/>
    <w:rsid w:val="009F5E7B"/>
    <w:rsid w:val="00A12D3C"/>
    <w:rsid w:val="00A23B5C"/>
    <w:rsid w:val="00A70965"/>
    <w:rsid w:val="00A851FE"/>
    <w:rsid w:val="00A910BE"/>
    <w:rsid w:val="00A91893"/>
    <w:rsid w:val="00AA0C29"/>
    <w:rsid w:val="00AC3020"/>
    <w:rsid w:val="00AC3957"/>
    <w:rsid w:val="00AC531E"/>
    <w:rsid w:val="00AD1970"/>
    <w:rsid w:val="00AD365A"/>
    <w:rsid w:val="00AD513E"/>
    <w:rsid w:val="00AE6A88"/>
    <w:rsid w:val="00B07B9A"/>
    <w:rsid w:val="00B2632F"/>
    <w:rsid w:val="00B34B5B"/>
    <w:rsid w:val="00B61519"/>
    <w:rsid w:val="00B754E1"/>
    <w:rsid w:val="00B83A43"/>
    <w:rsid w:val="00BE295B"/>
    <w:rsid w:val="00BF45D9"/>
    <w:rsid w:val="00C012AC"/>
    <w:rsid w:val="00C27D28"/>
    <w:rsid w:val="00C307B3"/>
    <w:rsid w:val="00C30BDC"/>
    <w:rsid w:val="00C37B58"/>
    <w:rsid w:val="00C609E8"/>
    <w:rsid w:val="00C956D7"/>
    <w:rsid w:val="00C967D7"/>
    <w:rsid w:val="00C97FE7"/>
    <w:rsid w:val="00CA5352"/>
    <w:rsid w:val="00CA6DFF"/>
    <w:rsid w:val="00CB13E8"/>
    <w:rsid w:val="00CC2C8E"/>
    <w:rsid w:val="00CC4595"/>
    <w:rsid w:val="00CD4D0A"/>
    <w:rsid w:val="00CE5685"/>
    <w:rsid w:val="00CF3758"/>
    <w:rsid w:val="00CF4FC4"/>
    <w:rsid w:val="00D006C2"/>
    <w:rsid w:val="00D02071"/>
    <w:rsid w:val="00D053A1"/>
    <w:rsid w:val="00D058D8"/>
    <w:rsid w:val="00D145F5"/>
    <w:rsid w:val="00D507D0"/>
    <w:rsid w:val="00D84867"/>
    <w:rsid w:val="00DA74DE"/>
    <w:rsid w:val="00DB2E55"/>
    <w:rsid w:val="00DC6F94"/>
    <w:rsid w:val="00DD5B14"/>
    <w:rsid w:val="00DE102F"/>
    <w:rsid w:val="00DE6C66"/>
    <w:rsid w:val="00DF11FE"/>
    <w:rsid w:val="00E02EBE"/>
    <w:rsid w:val="00E23E3D"/>
    <w:rsid w:val="00E33478"/>
    <w:rsid w:val="00E44F07"/>
    <w:rsid w:val="00E53690"/>
    <w:rsid w:val="00E76D69"/>
    <w:rsid w:val="00E81149"/>
    <w:rsid w:val="00E95438"/>
    <w:rsid w:val="00E9567E"/>
    <w:rsid w:val="00EE037E"/>
    <w:rsid w:val="00EE59BA"/>
    <w:rsid w:val="00EE7EF9"/>
    <w:rsid w:val="00EF29DD"/>
    <w:rsid w:val="00EF512C"/>
    <w:rsid w:val="00F21894"/>
    <w:rsid w:val="00F41024"/>
    <w:rsid w:val="00F535C1"/>
    <w:rsid w:val="00F6017C"/>
    <w:rsid w:val="00F70342"/>
    <w:rsid w:val="00F7090E"/>
    <w:rsid w:val="00F75BDA"/>
    <w:rsid w:val="00F77869"/>
    <w:rsid w:val="00F821C2"/>
    <w:rsid w:val="00F8656C"/>
    <w:rsid w:val="00FB5B23"/>
    <w:rsid w:val="00FB5C11"/>
    <w:rsid w:val="00FC082F"/>
    <w:rsid w:val="00FC1E97"/>
    <w:rsid w:val="00FD3554"/>
    <w:rsid w:val="00FD6486"/>
    <w:rsid w:val="00FE0542"/>
    <w:rsid w:val="00FE1CD4"/>
    <w:rsid w:val="00FE510F"/>
    <w:rsid w:val="00FE690A"/>
    <w:rsid w:val="00FF59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54B"/>
  <w15:chartTrackingRefBased/>
  <w15:docId w15:val="{CF53D9BC-FDB8-439D-B8EF-76CA8CC3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17C"/>
    <w:pPr>
      <w:ind w:left="720"/>
      <w:contextualSpacing/>
    </w:pPr>
  </w:style>
  <w:style w:type="character" w:styleId="Hyperlink">
    <w:name w:val="Hyperlink"/>
    <w:basedOn w:val="DefaultParagraphFont"/>
    <w:uiPriority w:val="99"/>
    <w:semiHidden/>
    <w:unhideWhenUsed/>
    <w:rsid w:val="0029106E"/>
    <w:rPr>
      <w:color w:val="0000FF"/>
      <w:u w:val="single"/>
    </w:rPr>
  </w:style>
  <w:style w:type="character" w:customStyle="1" w:styleId="markedcontent">
    <w:name w:val="markedcontent"/>
    <w:basedOn w:val="DefaultParagraphFont"/>
    <w:rsid w:val="00714ECA"/>
  </w:style>
  <w:style w:type="paragraph" w:styleId="HTMLPreformatted">
    <w:name w:val="HTML Preformatted"/>
    <w:basedOn w:val="Normal"/>
    <w:link w:val="HTMLPreformattedChar"/>
    <w:uiPriority w:val="99"/>
    <w:semiHidden/>
    <w:unhideWhenUsed/>
    <w:rsid w:val="00AC30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3020"/>
    <w:rPr>
      <w:rFonts w:ascii="Consolas" w:hAnsi="Consolas"/>
      <w:sz w:val="20"/>
      <w:szCs w:val="20"/>
    </w:rPr>
  </w:style>
  <w:style w:type="paragraph" w:styleId="Revision">
    <w:name w:val="Revision"/>
    <w:hidden/>
    <w:uiPriority w:val="99"/>
    <w:semiHidden/>
    <w:rsid w:val="00EF5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76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17</Pages>
  <Words>4910</Words>
  <Characters>27993</Characters>
  <Application>Microsoft Office Word</Application>
  <DocSecurity>0</DocSecurity>
  <Lines>233</Lines>
  <Paragraphs>65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User</cp:lastModifiedBy>
  <cp:revision>39</cp:revision>
  <cp:lastPrinted>2023-08-23T09:12:00Z</cp:lastPrinted>
  <dcterms:created xsi:type="dcterms:W3CDTF">2023-08-22T07:02:00Z</dcterms:created>
  <dcterms:modified xsi:type="dcterms:W3CDTF">2023-11-13T08:01:00Z</dcterms:modified>
</cp:coreProperties>
</file>